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303B" w14:textId="77D87E01" w:rsidR="00236DC3" w:rsidRDefault="00000000">
      <w:pPr>
        <w:pBdr>
          <w:top w:val="nil"/>
          <w:left w:val="nil"/>
          <w:bottom w:val="nil"/>
          <w:right w:val="nil"/>
          <w:between w:val="nil"/>
        </w:pBdr>
        <w:rPr>
          <w:b/>
          <w:sz w:val="32"/>
          <w:szCs w:val="32"/>
        </w:rPr>
      </w:pPr>
      <w:r>
        <w:rPr>
          <w:b/>
          <w:sz w:val="32"/>
          <w:szCs w:val="32"/>
        </w:rPr>
        <w:t xml:space="preserve">Eestseisuse </w:t>
      </w:r>
      <w:r w:rsidR="00B50050">
        <w:rPr>
          <w:b/>
          <w:sz w:val="32"/>
          <w:szCs w:val="32"/>
        </w:rPr>
        <w:t>hübriidkoosol</w:t>
      </w:r>
      <w:r>
        <w:rPr>
          <w:b/>
          <w:sz w:val="32"/>
          <w:szCs w:val="32"/>
        </w:rPr>
        <w:t xml:space="preserve">ek </w:t>
      </w:r>
      <w:r w:rsidR="00F95CDC">
        <w:rPr>
          <w:b/>
          <w:sz w:val="32"/>
          <w:szCs w:val="32"/>
        </w:rPr>
        <w:t>05.05.</w:t>
      </w:r>
      <w:r>
        <w:rPr>
          <w:b/>
          <w:sz w:val="32"/>
          <w:szCs w:val="32"/>
        </w:rPr>
        <w:t>2025.</w:t>
      </w:r>
    </w:p>
    <w:p w14:paraId="5E693B6C" w14:textId="77777777" w:rsidR="00236DC3" w:rsidRDefault="00236DC3">
      <w:pPr>
        <w:pBdr>
          <w:top w:val="nil"/>
          <w:left w:val="nil"/>
          <w:bottom w:val="nil"/>
          <w:right w:val="nil"/>
          <w:between w:val="nil"/>
        </w:pBdr>
        <w:rPr>
          <w:b/>
          <w:sz w:val="32"/>
          <w:szCs w:val="32"/>
        </w:rPr>
      </w:pPr>
    </w:p>
    <w:p w14:paraId="06197EF8" w14:textId="4113D9F8" w:rsidR="00236DC3" w:rsidRDefault="00000000">
      <w:pPr>
        <w:pBdr>
          <w:top w:val="nil"/>
          <w:left w:val="nil"/>
          <w:bottom w:val="nil"/>
          <w:right w:val="nil"/>
          <w:between w:val="nil"/>
        </w:pBdr>
        <w:rPr>
          <w:sz w:val="32"/>
          <w:szCs w:val="32"/>
        </w:rPr>
      </w:pPr>
      <w:r>
        <w:rPr>
          <w:sz w:val="32"/>
          <w:szCs w:val="32"/>
        </w:rPr>
        <w:t>Algus: 1</w:t>
      </w:r>
      <w:r w:rsidR="00CF0E25">
        <w:rPr>
          <w:sz w:val="32"/>
          <w:szCs w:val="32"/>
        </w:rPr>
        <w:t>5.00</w:t>
      </w:r>
    </w:p>
    <w:p w14:paraId="1B28B6AE" w14:textId="462CF1AD" w:rsidR="00236DC3" w:rsidRDefault="00000000">
      <w:pPr>
        <w:pBdr>
          <w:top w:val="nil"/>
          <w:left w:val="nil"/>
          <w:bottom w:val="nil"/>
          <w:right w:val="nil"/>
          <w:between w:val="nil"/>
        </w:pBdr>
        <w:rPr>
          <w:sz w:val="32"/>
          <w:szCs w:val="32"/>
        </w:rPr>
      </w:pPr>
      <w:r>
        <w:rPr>
          <w:b/>
          <w:sz w:val="32"/>
          <w:szCs w:val="32"/>
        </w:rPr>
        <w:t xml:space="preserve">Osavõtjad: </w:t>
      </w:r>
      <w:r w:rsidR="00972205">
        <w:rPr>
          <w:sz w:val="32"/>
          <w:szCs w:val="32"/>
        </w:rPr>
        <w:t>7</w:t>
      </w:r>
      <w:r>
        <w:rPr>
          <w:sz w:val="32"/>
          <w:szCs w:val="32"/>
        </w:rPr>
        <w:t xml:space="preserve"> </w:t>
      </w:r>
      <w:r w:rsidR="00972205">
        <w:rPr>
          <w:sz w:val="32"/>
          <w:szCs w:val="32"/>
        </w:rPr>
        <w:t xml:space="preserve">eestseisuse </w:t>
      </w:r>
      <w:r>
        <w:rPr>
          <w:sz w:val="32"/>
          <w:szCs w:val="32"/>
        </w:rPr>
        <w:t xml:space="preserve">liiget </w:t>
      </w:r>
      <w:r w:rsidR="00972205">
        <w:rPr>
          <w:sz w:val="32"/>
          <w:szCs w:val="32"/>
        </w:rPr>
        <w:t>ja 2 juhatuse liiget.</w:t>
      </w:r>
    </w:p>
    <w:p w14:paraId="4F83BA49" w14:textId="1A2A008A" w:rsidR="00CF0E25" w:rsidRDefault="00BF4F03">
      <w:pPr>
        <w:pBdr>
          <w:top w:val="nil"/>
          <w:left w:val="nil"/>
          <w:bottom w:val="nil"/>
          <w:right w:val="nil"/>
          <w:between w:val="nil"/>
        </w:pBdr>
        <w:rPr>
          <w:sz w:val="32"/>
          <w:szCs w:val="32"/>
        </w:rPr>
      </w:pPr>
      <w:r>
        <w:rPr>
          <w:sz w:val="32"/>
          <w:szCs w:val="32"/>
        </w:rPr>
        <w:t xml:space="preserve">Kohapeal: Terje Lilleoks (Prangli), </w:t>
      </w:r>
      <w:r w:rsidR="00CF0E25">
        <w:rPr>
          <w:sz w:val="32"/>
          <w:szCs w:val="32"/>
        </w:rPr>
        <w:t>Jüri Lember (Kõinastu)</w:t>
      </w:r>
      <w:r w:rsidR="00225D37">
        <w:rPr>
          <w:sz w:val="32"/>
          <w:szCs w:val="32"/>
        </w:rPr>
        <w:t xml:space="preserve">, Rein Tafenau (Vilsandi), </w:t>
      </w:r>
      <w:r w:rsidR="00F46316">
        <w:rPr>
          <w:sz w:val="32"/>
          <w:szCs w:val="32"/>
        </w:rPr>
        <w:t>Toomas Luhaäär (Naissaar)</w:t>
      </w:r>
      <w:r w:rsidR="00520CC8">
        <w:rPr>
          <w:sz w:val="32"/>
          <w:szCs w:val="32"/>
        </w:rPr>
        <w:t>.</w:t>
      </w:r>
    </w:p>
    <w:p w14:paraId="7CFB5D4E" w14:textId="3C9F75D1" w:rsidR="001A0ABB" w:rsidRDefault="001A0ABB">
      <w:pPr>
        <w:pBdr>
          <w:top w:val="nil"/>
          <w:left w:val="nil"/>
          <w:bottom w:val="nil"/>
          <w:right w:val="nil"/>
          <w:between w:val="nil"/>
        </w:pBdr>
        <w:rPr>
          <w:sz w:val="32"/>
          <w:szCs w:val="32"/>
        </w:rPr>
      </w:pPr>
      <w:r>
        <w:rPr>
          <w:sz w:val="32"/>
          <w:szCs w:val="32"/>
        </w:rPr>
        <w:t>Liina Salujõe (juhatuse liige)</w:t>
      </w:r>
      <w:r w:rsidR="00BF4F03">
        <w:rPr>
          <w:sz w:val="32"/>
          <w:szCs w:val="32"/>
        </w:rPr>
        <w:t>.</w:t>
      </w:r>
    </w:p>
    <w:p w14:paraId="73179D73" w14:textId="77777777" w:rsidR="00CF0E25" w:rsidRDefault="00CF0E25">
      <w:pPr>
        <w:pBdr>
          <w:top w:val="nil"/>
          <w:left w:val="nil"/>
          <w:bottom w:val="nil"/>
          <w:right w:val="nil"/>
          <w:between w:val="nil"/>
        </w:pBdr>
        <w:rPr>
          <w:sz w:val="32"/>
          <w:szCs w:val="32"/>
        </w:rPr>
      </w:pPr>
    </w:p>
    <w:p w14:paraId="3B7ED380" w14:textId="6FC89AFA" w:rsidR="00CF0E25" w:rsidRDefault="00CF0E25">
      <w:pPr>
        <w:pBdr>
          <w:top w:val="nil"/>
          <w:left w:val="nil"/>
          <w:bottom w:val="nil"/>
          <w:right w:val="nil"/>
          <w:between w:val="nil"/>
        </w:pBdr>
        <w:rPr>
          <w:sz w:val="32"/>
          <w:szCs w:val="32"/>
        </w:rPr>
      </w:pPr>
      <w:r>
        <w:rPr>
          <w:sz w:val="32"/>
          <w:szCs w:val="32"/>
        </w:rPr>
        <w:t xml:space="preserve">Veebivahendusel osales </w:t>
      </w:r>
      <w:r w:rsidR="001A0ABB">
        <w:rPr>
          <w:sz w:val="32"/>
          <w:szCs w:val="32"/>
        </w:rPr>
        <w:t>3 eestseisuse</w:t>
      </w:r>
      <w:r w:rsidR="00284B92">
        <w:rPr>
          <w:sz w:val="32"/>
          <w:szCs w:val="32"/>
        </w:rPr>
        <w:t xml:space="preserve"> </w:t>
      </w:r>
      <w:r>
        <w:rPr>
          <w:sz w:val="32"/>
          <w:szCs w:val="32"/>
        </w:rPr>
        <w:t>liiget</w:t>
      </w:r>
    </w:p>
    <w:p w14:paraId="43602D93" w14:textId="1EC506BB" w:rsidR="00BB6917" w:rsidRDefault="00BB6917">
      <w:pPr>
        <w:pBdr>
          <w:top w:val="nil"/>
          <w:left w:val="nil"/>
          <w:bottom w:val="nil"/>
          <w:right w:val="nil"/>
          <w:between w:val="nil"/>
        </w:pBdr>
        <w:rPr>
          <w:sz w:val="32"/>
          <w:szCs w:val="32"/>
        </w:rPr>
      </w:pPr>
      <w:r>
        <w:rPr>
          <w:sz w:val="32"/>
          <w:szCs w:val="32"/>
        </w:rPr>
        <w:t xml:space="preserve">Mark Soosaar (Manija), </w:t>
      </w:r>
      <w:r w:rsidR="00284B92">
        <w:rPr>
          <w:sz w:val="32"/>
          <w:szCs w:val="32"/>
        </w:rPr>
        <w:t>Raino Sepp (Saaremaa)</w:t>
      </w:r>
      <w:r w:rsidR="00206FFA">
        <w:rPr>
          <w:sz w:val="32"/>
          <w:szCs w:val="32"/>
        </w:rPr>
        <w:t>, Kaarel Lauk (Ruhnu)</w:t>
      </w:r>
    </w:p>
    <w:p w14:paraId="65913EA0" w14:textId="734CC029" w:rsidR="00236DC3" w:rsidRDefault="006719E5">
      <w:pPr>
        <w:pBdr>
          <w:top w:val="nil"/>
          <w:left w:val="nil"/>
          <w:bottom w:val="nil"/>
          <w:right w:val="nil"/>
          <w:between w:val="nil"/>
        </w:pBdr>
        <w:rPr>
          <w:sz w:val="32"/>
          <w:szCs w:val="32"/>
        </w:rPr>
      </w:pPr>
      <w:r>
        <w:rPr>
          <w:sz w:val="32"/>
          <w:szCs w:val="32"/>
        </w:rPr>
        <w:t>Veebivahendusel osales ka juhatuse liige Jana Stahl.</w:t>
      </w:r>
    </w:p>
    <w:p w14:paraId="101C6129" w14:textId="77777777" w:rsidR="00236DC3" w:rsidRDefault="00236DC3">
      <w:pPr>
        <w:pBdr>
          <w:top w:val="nil"/>
          <w:left w:val="nil"/>
          <w:bottom w:val="nil"/>
          <w:right w:val="nil"/>
          <w:between w:val="nil"/>
        </w:pBdr>
        <w:rPr>
          <w:sz w:val="32"/>
          <w:szCs w:val="32"/>
        </w:rPr>
      </w:pPr>
    </w:p>
    <w:p w14:paraId="2BC81DFD" w14:textId="77777777" w:rsidR="00236DC3" w:rsidRDefault="00000000">
      <w:pPr>
        <w:pBdr>
          <w:top w:val="nil"/>
          <w:left w:val="nil"/>
          <w:bottom w:val="nil"/>
          <w:right w:val="nil"/>
          <w:between w:val="nil"/>
        </w:pBdr>
        <w:rPr>
          <w:sz w:val="32"/>
          <w:szCs w:val="32"/>
        </w:rPr>
      </w:pPr>
      <w:r>
        <w:rPr>
          <w:sz w:val="32"/>
          <w:szCs w:val="32"/>
        </w:rPr>
        <w:t>Koosolekut juhatas: Jüri Lember</w:t>
      </w:r>
    </w:p>
    <w:p w14:paraId="37334050" w14:textId="77777777" w:rsidR="00236DC3" w:rsidRDefault="00000000">
      <w:pPr>
        <w:pBdr>
          <w:top w:val="nil"/>
          <w:left w:val="nil"/>
          <w:bottom w:val="nil"/>
          <w:right w:val="nil"/>
          <w:between w:val="nil"/>
        </w:pBdr>
        <w:rPr>
          <w:sz w:val="32"/>
          <w:szCs w:val="32"/>
        </w:rPr>
      </w:pPr>
      <w:r>
        <w:rPr>
          <w:sz w:val="32"/>
          <w:szCs w:val="32"/>
        </w:rPr>
        <w:t xml:space="preserve">Protokollija: Terje Lilleoks </w:t>
      </w:r>
    </w:p>
    <w:p w14:paraId="443708E4" w14:textId="77777777" w:rsidR="00236DC3" w:rsidRDefault="00236DC3">
      <w:pPr>
        <w:pBdr>
          <w:top w:val="nil"/>
          <w:left w:val="nil"/>
          <w:bottom w:val="nil"/>
          <w:right w:val="nil"/>
          <w:between w:val="nil"/>
        </w:pBdr>
        <w:rPr>
          <w:sz w:val="32"/>
          <w:szCs w:val="32"/>
        </w:rPr>
      </w:pPr>
    </w:p>
    <w:p w14:paraId="0E5CE5C7" w14:textId="77777777" w:rsidR="00236DC3" w:rsidRDefault="00236DC3">
      <w:pPr>
        <w:pBdr>
          <w:top w:val="nil"/>
          <w:left w:val="nil"/>
          <w:bottom w:val="nil"/>
          <w:right w:val="nil"/>
          <w:between w:val="nil"/>
        </w:pBdr>
        <w:rPr>
          <w:sz w:val="32"/>
          <w:szCs w:val="32"/>
        </w:rPr>
      </w:pPr>
    </w:p>
    <w:p w14:paraId="1CE7B9B2" w14:textId="77777777" w:rsidR="00236DC3" w:rsidRDefault="00000000">
      <w:pPr>
        <w:pBdr>
          <w:top w:val="nil"/>
          <w:left w:val="nil"/>
          <w:bottom w:val="nil"/>
          <w:right w:val="nil"/>
          <w:between w:val="nil"/>
        </w:pBdr>
        <w:rPr>
          <w:b/>
          <w:sz w:val="32"/>
          <w:szCs w:val="32"/>
        </w:rPr>
      </w:pPr>
      <w:r>
        <w:rPr>
          <w:b/>
          <w:sz w:val="32"/>
          <w:szCs w:val="32"/>
        </w:rPr>
        <w:t>Päevakord</w:t>
      </w:r>
    </w:p>
    <w:p w14:paraId="6C91B309" w14:textId="2C8E6173" w:rsidR="00852378" w:rsidRPr="00852378" w:rsidRDefault="00852378" w:rsidP="00852378">
      <w:pPr>
        <w:pStyle w:val="Loendilik"/>
        <w:numPr>
          <w:ilvl w:val="0"/>
          <w:numId w:val="1"/>
        </w:numPr>
        <w:pBdr>
          <w:top w:val="nil"/>
          <w:left w:val="nil"/>
          <w:bottom w:val="nil"/>
          <w:right w:val="nil"/>
          <w:between w:val="nil"/>
        </w:pBdr>
        <w:rPr>
          <w:b/>
          <w:sz w:val="32"/>
          <w:szCs w:val="32"/>
        </w:rPr>
      </w:pPr>
      <w:r w:rsidRPr="00852378">
        <w:rPr>
          <w:b/>
          <w:sz w:val="32"/>
          <w:szCs w:val="32"/>
        </w:rPr>
        <w:t>Meenutus eelmise eestseisuse otsustest</w:t>
      </w:r>
    </w:p>
    <w:p w14:paraId="00CB9033" w14:textId="55A40FAE" w:rsidR="00236DC3" w:rsidRDefault="00852378" w:rsidP="00852378">
      <w:pPr>
        <w:pStyle w:val="Loendilik"/>
        <w:numPr>
          <w:ilvl w:val="0"/>
          <w:numId w:val="1"/>
        </w:numPr>
        <w:pBdr>
          <w:top w:val="nil"/>
          <w:left w:val="nil"/>
          <w:bottom w:val="nil"/>
          <w:right w:val="nil"/>
          <w:between w:val="nil"/>
        </w:pBdr>
        <w:rPr>
          <w:b/>
          <w:sz w:val="32"/>
          <w:szCs w:val="32"/>
        </w:rPr>
      </w:pPr>
      <w:r>
        <w:rPr>
          <w:b/>
          <w:sz w:val="32"/>
          <w:szCs w:val="32"/>
        </w:rPr>
        <w:lastRenderedPageBreak/>
        <w:t>ESK-sse kuuluvate saarte i</w:t>
      </w:r>
      <w:r w:rsidR="00CF0E25" w:rsidRPr="00852378">
        <w:rPr>
          <w:b/>
          <w:sz w:val="32"/>
          <w:szCs w:val="32"/>
        </w:rPr>
        <w:t>nfo</w:t>
      </w:r>
    </w:p>
    <w:p w14:paraId="50967E1D" w14:textId="6DFA524C" w:rsidR="00852378" w:rsidRDefault="00852378" w:rsidP="00852378">
      <w:pPr>
        <w:pStyle w:val="Loendilik"/>
        <w:numPr>
          <w:ilvl w:val="0"/>
          <w:numId w:val="1"/>
        </w:numPr>
        <w:pBdr>
          <w:top w:val="nil"/>
          <w:left w:val="nil"/>
          <w:bottom w:val="nil"/>
          <w:right w:val="nil"/>
          <w:between w:val="nil"/>
        </w:pBdr>
        <w:rPr>
          <w:b/>
          <w:sz w:val="32"/>
          <w:szCs w:val="32"/>
        </w:rPr>
      </w:pPr>
      <w:r>
        <w:rPr>
          <w:b/>
          <w:sz w:val="32"/>
          <w:szCs w:val="32"/>
        </w:rPr>
        <w:t>ESK eestseisuse ja toimkondade tegevustest, sh olukord VsaarS muutmise kavadega</w:t>
      </w:r>
    </w:p>
    <w:p w14:paraId="63422AC2" w14:textId="180DDAA5" w:rsidR="00852378" w:rsidRDefault="00852378" w:rsidP="00852378">
      <w:pPr>
        <w:pStyle w:val="Loendilik"/>
        <w:numPr>
          <w:ilvl w:val="0"/>
          <w:numId w:val="1"/>
        </w:numPr>
        <w:pBdr>
          <w:top w:val="nil"/>
          <w:left w:val="nil"/>
          <w:bottom w:val="nil"/>
          <w:right w:val="nil"/>
          <w:between w:val="nil"/>
        </w:pBdr>
        <w:rPr>
          <w:b/>
          <w:sz w:val="32"/>
          <w:szCs w:val="32"/>
        </w:rPr>
      </w:pPr>
      <w:r>
        <w:rPr>
          <w:b/>
          <w:sz w:val="32"/>
          <w:szCs w:val="32"/>
        </w:rPr>
        <w:t>Muud küsimused</w:t>
      </w:r>
    </w:p>
    <w:p w14:paraId="78225BC0" w14:textId="77777777" w:rsidR="006719E5" w:rsidRPr="00852378" w:rsidRDefault="006719E5" w:rsidP="006719E5">
      <w:pPr>
        <w:pStyle w:val="Loendilik"/>
        <w:pBdr>
          <w:top w:val="nil"/>
          <w:left w:val="nil"/>
          <w:bottom w:val="nil"/>
          <w:right w:val="nil"/>
          <w:between w:val="nil"/>
        </w:pBdr>
        <w:rPr>
          <w:b/>
          <w:sz w:val="32"/>
          <w:szCs w:val="32"/>
        </w:rPr>
      </w:pPr>
    </w:p>
    <w:p w14:paraId="1C67A04A" w14:textId="77777777" w:rsidR="00236DC3" w:rsidRDefault="00236DC3">
      <w:pPr>
        <w:pBdr>
          <w:top w:val="nil"/>
          <w:left w:val="nil"/>
          <w:bottom w:val="nil"/>
          <w:right w:val="nil"/>
          <w:between w:val="nil"/>
        </w:pBdr>
        <w:rPr>
          <w:b/>
          <w:sz w:val="32"/>
          <w:szCs w:val="32"/>
        </w:rPr>
      </w:pPr>
    </w:p>
    <w:p w14:paraId="1E60E1F1" w14:textId="67B6D948" w:rsidR="00DA0A92" w:rsidRPr="00BF4F03" w:rsidRDefault="00BF4F03" w:rsidP="00BF4F03">
      <w:pPr>
        <w:pBdr>
          <w:top w:val="nil"/>
          <w:left w:val="nil"/>
          <w:bottom w:val="nil"/>
          <w:right w:val="nil"/>
          <w:between w:val="nil"/>
        </w:pBdr>
        <w:rPr>
          <w:bCs/>
          <w:sz w:val="32"/>
          <w:szCs w:val="32"/>
        </w:rPr>
      </w:pPr>
      <w:r w:rsidRPr="00BF4F03">
        <w:rPr>
          <w:b/>
          <w:sz w:val="32"/>
          <w:szCs w:val="32"/>
        </w:rPr>
        <w:t>1.</w:t>
      </w:r>
      <w:r w:rsidR="00067D3A" w:rsidRPr="00BF4F03">
        <w:rPr>
          <w:bCs/>
          <w:sz w:val="32"/>
          <w:szCs w:val="32"/>
        </w:rPr>
        <w:t>Jüri Lembe</w:t>
      </w:r>
      <w:r w:rsidR="00581CB2">
        <w:rPr>
          <w:bCs/>
          <w:sz w:val="32"/>
          <w:szCs w:val="32"/>
        </w:rPr>
        <w:t>r m</w:t>
      </w:r>
      <w:r w:rsidRPr="00BF4F03">
        <w:rPr>
          <w:bCs/>
          <w:sz w:val="32"/>
          <w:szCs w:val="32"/>
        </w:rPr>
        <w:t>eenutas eelmise eestseisuse koosoleku teemasid ja 03. märtsi kohtumi</w:t>
      </w:r>
      <w:r>
        <w:rPr>
          <w:bCs/>
          <w:sz w:val="32"/>
          <w:szCs w:val="32"/>
        </w:rPr>
        <w:t>st R</w:t>
      </w:r>
      <w:r w:rsidRPr="00BF4F03">
        <w:rPr>
          <w:bCs/>
          <w:sz w:val="32"/>
          <w:szCs w:val="32"/>
        </w:rPr>
        <w:t>iigikogu saarte toetusrühmaga</w:t>
      </w:r>
      <w:r>
        <w:rPr>
          <w:bCs/>
          <w:sz w:val="32"/>
          <w:szCs w:val="32"/>
        </w:rPr>
        <w:t>.</w:t>
      </w:r>
      <w:r w:rsidRPr="00BF4F03">
        <w:rPr>
          <w:bCs/>
          <w:sz w:val="32"/>
          <w:szCs w:val="32"/>
        </w:rPr>
        <w:t xml:space="preserve"> </w:t>
      </w:r>
    </w:p>
    <w:p w14:paraId="3CC7EBA7" w14:textId="77777777" w:rsidR="00BF4F03" w:rsidRDefault="00BF4F03" w:rsidP="00067D3A">
      <w:pPr>
        <w:pBdr>
          <w:top w:val="nil"/>
          <w:left w:val="nil"/>
          <w:bottom w:val="nil"/>
          <w:right w:val="nil"/>
          <w:between w:val="nil"/>
        </w:pBdr>
        <w:rPr>
          <w:bCs/>
          <w:sz w:val="32"/>
          <w:szCs w:val="32"/>
        </w:rPr>
      </w:pPr>
    </w:p>
    <w:p w14:paraId="201B8092" w14:textId="77777777" w:rsidR="00BF4F03" w:rsidRDefault="00BF4F03" w:rsidP="00BF4F03">
      <w:pPr>
        <w:pBdr>
          <w:top w:val="nil"/>
          <w:left w:val="nil"/>
          <w:bottom w:val="nil"/>
          <w:right w:val="nil"/>
          <w:between w:val="nil"/>
        </w:pBdr>
        <w:rPr>
          <w:b/>
          <w:sz w:val="32"/>
          <w:szCs w:val="32"/>
        </w:rPr>
      </w:pPr>
      <w:r>
        <w:rPr>
          <w:b/>
          <w:sz w:val="32"/>
          <w:szCs w:val="32"/>
        </w:rPr>
        <w:t xml:space="preserve">2. </w:t>
      </w:r>
    </w:p>
    <w:p w14:paraId="5A201F27" w14:textId="598CBF62" w:rsidR="00BF4F03" w:rsidRPr="00C2702C" w:rsidRDefault="00BF4F03" w:rsidP="00BF4F03">
      <w:pPr>
        <w:pBdr>
          <w:top w:val="nil"/>
          <w:left w:val="nil"/>
          <w:bottom w:val="nil"/>
          <w:right w:val="nil"/>
          <w:between w:val="nil"/>
        </w:pBdr>
        <w:rPr>
          <w:bCs/>
          <w:sz w:val="32"/>
          <w:szCs w:val="32"/>
        </w:rPr>
      </w:pPr>
      <w:r w:rsidRPr="00C2702C">
        <w:rPr>
          <w:bCs/>
          <w:sz w:val="32"/>
          <w:szCs w:val="32"/>
        </w:rPr>
        <w:t>Rein Tafenau</w:t>
      </w:r>
      <w:r>
        <w:rPr>
          <w:bCs/>
          <w:sz w:val="32"/>
          <w:szCs w:val="32"/>
        </w:rPr>
        <w:t xml:space="preserve"> (Vilsandi): Meie inimeste metsad pandi</w:t>
      </w:r>
      <w:r w:rsidRPr="00C2702C">
        <w:rPr>
          <w:bCs/>
          <w:sz w:val="32"/>
          <w:szCs w:val="32"/>
        </w:rPr>
        <w:t xml:space="preserve"> </w:t>
      </w:r>
      <w:r>
        <w:rPr>
          <w:bCs/>
          <w:sz w:val="32"/>
          <w:szCs w:val="32"/>
        </w:rPr>
        <w:t xml:space="preserve">Keskkonnaministeeriumi poolt suhteliselt ootamatult karmide piirangute alla. Nüüd ei tohi isegi tuulemurdu ära koristada. Meil oma mets maja kõrval mädaneb ja peaksime mandrilt küttepuid tooma. Muidu on hästi. Ei lubatud laiendada kruusakarjääri. </w:t>
      </w:r>
    </w:p>
    <w:p w14:paraId="1D580B43" w14:textId="77777777" w:rsidR="00BF4F03" w:rsidRDefault="00BF4F03" w:rsidP="00BF4F03">
      <w:pPr>
        <w:pBdr>
          <w:top w:val="nil"/>
          <w:left w:val="nil"/>
          <w:bottom w:val="nil"/>
          <w:right w:val="nil"/>
          <w:between w:val="nil"/>
        </w:pBdr>
        <w:rPr>
          <w:b/>
          <w:sz w:val="32"/>
          <w:szCs w:val="32"/>
        </w:rPr>
      </w:pPr>
    </w:p>
    <w:p w14:paraId="22C3EC1B" w14:textId="7CC4B076" w:rsidR="00BF4F03" w:rsidRDefault="00BF4F03" w:rsidP="00BF4F03">
      <w:pPr>
        <w:pBdr>
          <w:top w:val="nil"/>
          <w:left w:val="nil"/>
          <w:bottom w:val="nil"/>
          <w:right w:val="nil"/>
          <w:between w:val="nil"/>
        </w:pBdr>
        <w:rPr>
          <w:bCs/>
          <w:sz w:val="32"/>
          <w:szCs w:val="32"/>
        </w:rPr>
      </w:pPr>
      <w:r w:rsidRPr="00F95CDC">
        <w:rPr>
          <w:bCs/>
          <w:sz w:val="32"/>
          <w:szCs w:val="32"/>
        </w:rPr>
        <w:t>Terje Lilleoks</w:t>
      </w:r>
      <w:r>
        <w:rPr>
          <w:bCs/>
          <w:sz w:val="32"/>
          <w:szCs w:val="32"/>
        </w:rPr>
        <w:t xml:space="preserve"> (Prangli)</w:t>
      </w:r>
      <w:r w:rsidRPr="00F95CDC">
        <w:rPr>
          <w:bCs/>
          <w:sz w:val="32"/>
          <w:szCs w:val="32"/>
        </w:rPr>
        <w:t>: Pranglis ei ole olnud viimastel aastatel võimalik olnud kokku saada üldkoguks vajalikku kvoorumit</w:t>
      </w:r>
      <w:r>
        <w:rPr>
          <w:bCs/>
          <w:sz w:val="32"/>
          <w:szCs w:val="32"/>
        </w:rPr>
        <w:t>, mistõttu ei ole meil aastaid olnud ametlikku saarevanemat</w:t>
      </w:r>
      <w:r w:rsidRPr="00F95CDC">
        <w:rPr>
          <w:bCs/>
          <w:sz w:val="32"/>
          <w:szCs w:val="32"/>
        </w:rPr>
        <w:t xml:space="preserve">. </w:t>
      </w:r>
      <w:r>
        <w:rPr>
          <w:bCs/>
          <w:sz w:val="32"/>
          <w:szCs w:val="32"/>
        </w:rPr>
        <w:t>Kuna üldkogu kvoorumit ei ole aastaid täis tulnud, on igasuguste koosolekute toimumine inimeste jaoks devalveerunud – mis sinna ikka minna, kui koosoleku otsused ei ole vallale siduvad.</w:t>
      </w:r>
    </w:p>
    <w:p w14:paraId="55B4D8FD" w14:textId="284109C7" w:rsidR="00BF4F03" w:rsidRDefault="00BF4F03" w:rsidP="00BF4F03">
      <w:pPr>
        <w:pBdr>
          <w:top w:val="nil"/>
          <w:left w:val="nil"/>
          <w:bottom w:val="nil"/>
          <w:right w:val="nil"/>
          <w:between w:val="nil"/>
        </w:pBdr>
        <w:rPr>
          <w:bCs/>
          <w:sz w:val="32"/>
          <w:szCs w:val="32"/>
        </w:rPr>
      </w:pPr>
      <w:r>
        <w:rPr>
          <w:bCs/>
          <w:sz w:val="32"/>
          <w:szCs w:val="32"/>
        </w:rPr>
        <w:t xml:space="preserve">Probleeme on joogivee nappuse ja puhtusega, saare üldplaneering kirjutati  valmis 4 a eest ja siis vald liitis selle kogu valla üldplaneeringuga ning paranduste ja ettepanekute tegemine on tegemise rõõm. </w:t>
      </w:r>
    </w:p>
    <w:p w14:paraId="15F53EF9" w14:textId="77777777" w:rsidR="00BF4F03" w:rsidRDefault="00BF4F03" w:rsidP="00BF4F03">
      <w:pPr>
        <w:pBdr>
          <w:top w:val="nil"/>
          <w:left w:val="nil"/>
          <w:bottom w:val="nil"/>
          <w:right w:val="nil"/>
          <w:between w:val="nil"/>
        </w:pBdr>
        <w:rPr>
          <w:bCs/>
          <w:sz w:val="32"/>
          <w:szCs w:val="32"/>
        </w:rPr>
      </w:pPr>
    </w:p>
    <w:p w14:paraId="7C7DA0DC" w14:textId="69AA489A" w:rsidR="00BF4F03" w:rsidRDefault="00BF4F03" w:rsidP="00BF4F03">
      <w:pPr>
        <w:pBdr>
          <w:top w:val="nil"/>
          <w:left w:val="nil"/>
          <w:bottom w:val="nil"/>
          <w:right w:val="nil"/>
          <w:between w:val="nil"/>
        </w:pBdr>
        <w:rPr>
          <w:bCs/>
          <w:sz w:val="32"/>
          <w:szCs w:val="32"/>
        </w:rPr>
      </w:pPr>
      <w:r>
        <w:rPr>
          <w:bCs/>
          <w:sz w:val="32"/>
          <w:szCs w:val="32"/>
        </w:rPr>
        <w:t xml:space="preserve">Jana Stahl (Pakrid): Jahiseadus ei võimaldanud meil jahipiirkonda muuta, nii et oleme endiselt Paldiski all. Üldiselt kõik on hästi. </w:t>
      </w:r>
    </w:p>
    <w:p w14:paraId="7A90FFEB" w14:textId="77777777" w:rsidR="00BF4F03" w:rsidRDefault="00BF4F03" w:rsidP="00BF4F03">
      <w:pPr>
        <w:pBdr>
          <w:top w:val="nil"/>
          <w:left w:val="nil"/>
          <w:bottom w:val="nil"/>
          <w:right w:val="nil"/>
          <w:between w:val="nil"/>
        </w:pBdr>
        <w:rPr>
          <w:bCs/>
          <w:sz w:val="32"/>
          <w:szCs w:val="32"/>
        </w:rPr>
      </w:pPr>
    </w:p>
    <w:p w14:paraId="27B6DF12" w14:textId="3CE25C6C" w:rsidR="00BF4F03" w:rsidRDefault="00BF4F03" w:rsidP="00BF4F03">
      <w:pPr>
        <w:pBdr>
          <w:top w:val="nil"/>
          <w:left w:val="nil"/>
          <w:bottom w:val="nil"/>
          <w:right w:val="nil"/>
          <w:between w:val="nil"/>
        </w:pBdr>
        <w:rPr>
          <w:bCs/>
          <w:sz w:val="32"/>
          <w:szCs w:val="32"/>
        </w:rPr>
      </w:pPr>
      <w:r>
        <w:rPr>
          <w:bCs/>
          <w:sz w:val="32"/>
          <w:szCs w:val="32"/>
        </w:rPr>
        <w:t xml:space="preserve">Jüri Lember (Kõinastu): Kõinastul on nädalavahetusel talgud, paigaldame ujuvsillad. Tuletõrjevarustus saarele – on teada, mida meil vaja läheb. </w:t>
      </w:r>
    </w:p>
    <w:p w14:paraId="2D988364" w14:textId="77777777" w:rsidR="00BF4F03" w:rsidRDefault="00BF4F03" w:rsidP="00BF4F03">
      <w:pPr>
        <w:pBdr>
          <w:top w:val="nil"/>
          <w:left w:val="nil"/>
          <w:bottom w:val="nil"/>
          <w:right w:val="nil"/>
          <w:between w:val="nil"/>
        </w:pBdr>
        <w:rPr>
          <w:bCs/>
          <w:sz w:val="32"/>
          <w:szCs w:val="32"/>
        </w:rPr>
      </w:pPr>
    </w:p>
    <w:p w14:paraId="4EF5629A" w14:textId="42F501A3" w:rsidR="00BF4F03" w:rsidRDefault="00BF4F03" w:rsidP="00BF4F03">
      <w:pPr>
        <w:pBdr>
          <w:top w:val="nil"/>
          <w:left w:val="nil"/>
          <w:bottom w:val="nil"/>
          <w:right w:val="nil"/>
          <w:between w:val="nil"/>
        </w:pBdr>
        <w:rPr>
          <w:bCs/>
          <w:sz w:val="32"/>
          <w:szCs w:val="32"/>
        </w:rPr>
      </w:pPr>
      <w:r>
        <w:rPr>
          <w:bCs/>
          <w:sz w:val="32"/>
          <w:szCs w:val="32"/>
        </w:rPr>
        <w:t xml:space="preserve">Mark Soosaar (Manija): Manijale on täiesti erinevate huvidega erinevad inimesed tulnud, kellel puudub huvi looduskeskkonna säilitamise vastu. </w:t>
      </w:r>
      <w:r w:rsidR="00AC6F37">
        <w:rPr>
          <w:bCs/>
          <w:sz w:val="32"/>
          <w:szCs w:val="32"/>
        </w:rPr>
        <w:lastRenderedPageBreak/>
        <w:t xml:space="preserve">Pärnu linna poolt tehtavas üldplaneeringus käsitletakse </w:t>
      </w:r>
      <w:r>
        <w:rPr>
          <w:bCs/>
          <w:sz w:val="32"/>
          <w:szCs w:val="32"/>
        </w:rPr>
        <w:t>Manijat mõne lausega, ainult ehitustingimuste osas.</w:t>
      </w:r>
    </w:p>
    <w:p w14:paraId="36D48E87" w14:textId="77777777" w:rsidR="00BF4F03" w:rsidRDefault="00BF4F03" w:rsidP="00BF4F03">
      <w:pPr>
        <w:pBdr>
          <w:top w:val="nil"/>
          <w:left w:val="nil"/>
          <w:bottom w:val="nil"/>
          <w:right w:val="nil"/>
          <w:between w:val="nil"/>
        </w:pBdr>
        <w:rPr>
          <w:bCs/>
          <w:sz w:val="32"/>
          <w:szCs w:val="32"/>
        </w:rPr>
      </w:pPr>
    </w:p>
    <w:p w14:paraId="136CB00E" w14:textId="385E23F5" w:rsidR="00BF4F03" w:rsidRDefault="00BF4F03" w:rsidP="00BF4F03">
      <w:pPr>
        <w:pBdr>
          <w:top w:val="nil"/>
          <w:left w:val="nil"/>
          <w:bottom w:val="nil"/>
          <w:right w:val="nil"/>
          <w:between w:val="nil"/>
        </w:pBdr>
        <w:rPr>
          <w:bCs/>
          <w:sz w:val="32"/>
          <w:szCs w:val="32"/>
        </w:rPr>
      </w:pPr>
      <w:r>
        <w:rPr>
          <w:bCs/>
          <w:sz w:val="32"/>
          <w:szCs w:val="32"/>
        </w:rPr>
        <w:t>Toomas Luhaäär</w:t>
      </w:r>
      <w:r w:rsidR="00E64B3F">
        <w:rPr>
          <w:bCs/>
          <w:sz w:val="32"/>
          <w:szCs w:val="32"/>
        </w:rPr>
        <w:t xml:space="preserve"> (Naissaar)</w:t>
      </w:r>
      <w:r>
        <w:rPr>
          <w:bCs/>
          <w:sz w:val="32"/>
          <w:szCs w:val="32"/>
        </w:rPr>
        <w:t xml:space="preserve">: Elektri puudumine. Kogu dokumentatsioon </w:t>
      </w:r>
      <w:r w:rsidR="007E2E02">
        <w:rPr>
          <w:bCs/>
          <w:sz w:val="32"/>
          <w:szCs w:val="32"/>
        </w:rPr>
        <w:t xml:space="preserve">merekaabli rajamiseks </w:t>
      </w:r>
      <w:r>
        <w:rPr>
          <w:bCs/>
          <w:sz w:val="32"/>
          <w:szCs w:val="32"/>
        </w:rPr>
        <w:t>oli valmis koos kooskõlastus</w:t>
      </w:r>
      <w:r w:rsidR="007E2E02">
        <w:rPr>
          <w:bCs/>
          <w:sz w:val="32"/>
          <w:szCs w:val="32"/>
        </w:rPr>
        <w:t>t</w:t>
      </w:r>
      <w:r>
        <w:rPr>
          <w:bCs/>
          <w:sz w:val="32"/>
          <w:szCs w:val="32"/>
        </w:rPr>
        <w:t>ega</w:t>
      </w:r>
      <w:r w:rsidR="007E2E02">
        <w:rPr>
          <w:bCs/>
          <w:sz w:val="32"/>
          <w:szCs w:val="32"/>
        </w:rPr>
        <w:t>. V</w:t>
      </w:r>
      <w:r>
        <w:rPr>
          <w:bCs/>
          <w:sz w:val="32"/>
          <w:szCs w:val="32"/>
        </w:rPr>
        <w:t xml:space="preserve">iimasel hetkel </w:t>
      </w:r>
      <w:r w:rsidR="007E2E02">
        <w:rPr>
          <w:bCs/>
          <w:sz w:val="32"/>
          <w:szCs w:val="32"/>
        </w:rPr>
        <w:t xml:space="preserve">otsustas </w:t>
      </w:r>
      <w:r>
        <w:rPr>
          <w:bCs/>
          <w:sz w:val="32"/>
          <w:szCs w:val="32"/>
        </w:rPr>
        <w:t xml:space="preserve">Rahandusministeerium </w:t>
      </w:r>
      <w:r w:rsidR="007E2E02">
        <w:rPr>
          <w:bCs/>
          <w:sz w:val="32"/>
          <w:szCs w:val="32"/>
        </w:rPr>
        <w:t xml:space="preserve">merekaabli rajamiseks mõeldud raha </w:t>
      </w:r>
      <w:r>
        <w:rPr>
          <w:bCs/>
          <w:sz w:val="32"/>
          <w:szCs w:val="32"/>
        </w:rPr>
        <w:t>ära</w:t>
      </w:r>
      <w:r w:rsidR="007E2E02">
        <w:rPr>
          <w:bCs/>
          <w:sz w:val="32"/>
          <w:szCs w:val="32"/>
        </w:rPr>
        <w:t xml:space="preserve"> ära võtta</w:t>
      </w:r>
      <w:r>
        <w:rPr>
          <w:bCs/>
          <w:sz w:val="32"/>
          <w:szCs w:val="32"/>
        </w:rPr>
        <w:t>. Osalusdemokraatia. Väikesaarte rahastus peaks olema läbipaistev.</w:t>
      </w:r>
    </w:p>
    <w:p w14:paraId="4BAAC8D9" w14:textId="77777777" w:rsidR="00BF4F03" w:rsidRDefault="00BF4F03" w:rsidP="00BF4F03">
      <w:pPr>
        <w:pBdr>
          <w:top w:val="nil"/>
          <w:left w:val="nil"/>
          <w:bottom w:val="nil"/>
          <w:right w:val="nil"/>
          <w:between w:val="nil"/>
        </w:pBdr>
        <w:rPr>
          <w:bCs/>
          <w:sz w:val="32"/>
          <w:szCs w:val="32"/>
        </w:rPr>
      </w:pPr>
    </w:p>
    <w:p w14:paraId="71E81CC6" w14:textId="77777777" w:rsidR="00BF4F03" w:rsidRDefault="00BF4F03" w:rsidP="00BF4F03">
      <w:pPr>
        <w:pBdr>
          <w:top w:val="nil"/>
          <w:left w:val="nil"/>
          <w:bottom w:val="nil"/>
          <w:right w:val="nil"/>
          <w:between w:val="nil"/>
        </w:pBdr>
        <w:rPr>
          <w:bCs/>
          <w:sz w:val="32"/>
          <w:szCs w:val="32"/>
        </w:rPr>
      </w:pPr>
      <w:r w:rsidRPr="006671E3">
        <w:rPr>
          <w:b/>
          <w:sz w:val="32"/>
          <w:szCs w:val="32"/>
        </w:rPr>
        <w:t>Otsustati:</w:t>
      </w:r>
      <w:r>
        <w:rPr>
          <w:bCs/>
          <w:sz w:val="32"/>
          <w:szCs w:val="32"/>
        </w:rPr>
        <w:t xml:space="preserve"> Korraldada kohtumine uue maaeluministriga ja võtta üles teema Väikesaarte komisjoni istungi kohta, mis oleks pidanud toimuma kuu aja eest. </w:t>
      </w:r>
    </w:p>
    <w:p w14:paraId="2846D7AD" w14:textId="77777777" w:rsidR="00BF4F03" w:rsidRDefault="00BF4F03" w:rsidP="00067D3A">
      <w:pPr>
        <w:pBdr>
          <w:top w:val="nil"/>
          <w:left w:val="nil"/>
          <w:bottom w:val="nil"/>
          <w:right w:val="nil"/>
          <w:between w:val="nil"/>
        </w:pBdr>
        <w:rPr>
          <w:bCs/>
          <w:sz w:val="32"/>
          <w:szCs w:val="32"/>
        </w:rPr>
      </w:pPr>
    </w:p>
    <w:p w14:paraId="0BE1924F" w14:textId="77777777" w:rsidR="00BF4F03" w:rsidRDefault="00BF4F03" w:rsidP="00067D3A">
      <w:pPr>
        <w:pBdr>
          <w:top w:val="nil"/>
          <w:left w:val="nil"/>
          <w:bottom w:val="nil"/>
          <w:right w:val="nil"/>
          <w:between w:val="nil"/>
        </w:pBdr>
        <w:rPr>
          <w:bCs/>
          <w:sz w:val="32"/>
          <w:szCs w:val="32"/>
        </w:rPr>
      </w:pPr>
    </w:p>
    <w:p w14:paraId="6F5D617E" w14:textId="41BE7A02" w:rsidR="00067D3A" w:rsidRDefault="00BF4F03" w:rsidP="00067D3A">
      <w:pPr>
        <w:pBdr>
          <w:top w:val="nil"/>
          <w:left w:val="nil"/>
          <w:bottom w:val="nil"/>
          <w:right w:val="nil"/>
          <w:between w:val="nil"/>
        </w:pBdr>
        <w:rPr>
          <w:bCs/>
          <w:sz w:val="32"/>
          <w:szCs w:val="32"/>
        </w:rPr>
      </w:pPr>
      <w:r>
        <w:rPr>
          <w:b/>
          <w:sz w:val="32"/>
          <w:szCs w:val="32"/>
        </w:rPr>
        <w:t>3</w:t>
      </w:r>
      <w:r w:rsidRPr="00BF4F03">
        <w:rPr>
          <w:b/>
          <w:sz w:val="32"/>
          <w:szCs w:val="32"/>
        </w:rPr>
        <w:t>.</w:t>
      </w:r>
      <w:r>
        <w:rPr>
          <w:bCs/>
          <w:sz w:val="32"/>
          <w:szCs w:val="32"/>
        </w:rPr>
        <w:t xml:space="preserve"> </w:t>
      </w:r>
      <w:r w:rsidRPr="00BF4F03">
        <w:rPr>
          <w:bCs/>
          <w:sz w:val="32"/>
          <w:szCs w:val="32"/>
        </w:rPr>
        <w:t xml:space="preserve">Jüri Lember: </w:t>
      </w:r>
      <w:r w:rsidR="00DA0A92">
        <w:rPr>
          <w:bCs/>
          <w:sz w:val="32"/>
          <w:szCs w:val="32"/>
        </w:rPr>
        <w:t>Üldkogud toimuvad viiel saarel: Naissaarel, Pakritel, Vilsandil, Kihnul ja Manijal. Enamikul saartel ei peeta üldkogusid regulaarselt.</w:t>
      </w:r>
      <w:r w:rsidR="00DF388B">
        <w:rPr>
          <w:bCs/>
          <w:sz w:val="32"/>
          <w:szCs w:val="32"/>
        </w:rPr>
        <w:t xml:space="preserve"> Osmussaarel on 1 pere ja Aegnal 2 inimest, seal vb ei ole üldkogu sellisena vajalik.</w:t>
      </w:r>
      <w:r w:rsidR="00DA0A92">
        <w:rPr>
          <w:bCs/>
          <w:sz w:val="32"/>
          <w:szCs w:val="32"/>
        </w:rPr>
        <w:t xml:space="preserve"> </w:t>
      </w:r>
    </w:p>
    <w:p w14:paraId="436E210E" w14:textId="77777777" w:rsidR="00A51315" w:rsidRDefault="00A51315" w:rsidP="00067D3A">
      <w:pPr>
        <w:pBdr>
          <w:top w:val="nil"/>
          <w:left w:val="nil"/>
          <w:bottom w:val="nil"/>
          <w:right w:val="nil"/>
          <w:between w:val="nil"/>
        </w:pBdr>
        <w:rPr>
          <w:bCs/>
          <w:sz w:val="32"/>
          <w:szCs w:val="32"/>
        </w:rPr>
      </w:pPr>
    </w:p>
    <w:p w14:paraId="059E9170" w14:textId="7CBC7820" w:rsidR="00A51315" w:rsidRPr="00067D3A" w:rsidRDefault="00A51315" w:rsidP="00067D3A">
      <w:pPr>
        <w:pBdr>
          <w:top w:val="nil"/>
          <w:left w:val="nil"/>
          <w:bottom w:val="nil"/>
          <w:right w:val="nil"/>
          <w:between w:val="nil"/>
        </w:pBdr>
        <w:rPr>
          <w:bCs/>
          <w:sz w:val="32"/>
          <w:szCs w:val="32"/>
        </w:rPr>
      </w:pPr>
      <w:r>
        <w:rPr>
          <w:bCs/>
          <w:sz w:val="32"/>
          <w:szCs w:val="32"/>
        </w:rPr>
        <w:t xml:space="preserve">Toomas Luhaäär: </w:t>
      </w:r>
      <w:r w:rsidR="00DF388B">
        <w:rPr>
          <w:bCs/>
          <w:sz w:val="32"/>
          <w:szCs w:val="32"/>
        </w:rPr>
        <w:t>Üldkogu peab kooskõlastama arengukava</w:t>
      </w:r>
      <w:r w:rsidR="00FA7F0B">
        <w:rPr>
          <w:bCs/>
          <w:sz w:val="32"/>
          <w:szCs w:val="32"/>
        </w:rPr>
        <w:t>,</w:t>
      </w:r>
      <w:r w:rsidR="00DF388B">
        <w:rPr>
          <w:bCs/>
          <w:sz w:val="32"/>
          <w:szCs w:val="32"/>
        </w:rPr>
        <w:t xml:space="preserve"> üldplaneeringu ja transpordiühendused mandriga. </w:t>
      </w:r>
      <w:r>
        <w:rPr>
          <w:bCs/>
          <w:sz w:val="32"/>
          <w:szCs w:val="32"/>
        </w:rPr>
        <w:t>Mida täpsem meil informatsioon on üldkogude kohta, seda parem on meil endal argumenteerida.</w:t>
      </w:r>
    </w:p>
    <w:p w14:paraId="195121A2" w14:textId="77777777" w:rsidR="00284B92" w:rsidRDefault="00284B92">
      <w:pPr>
        <w:pBdr>
          <w:top w:val="nil"/>
          <w:left w:val="nil"/>
          <w:bottom w:val="nil"/>
          <w:right w:val="nil"/>
          <w:between w:val="nil"/>
        </w:pBdr>
        <w:rPr>
          <w:b/>
          <w:sz w:val="32"/>
          <w:szCs w:val="32"/>
        </w:rPr>
      </w:pPr>
    </w:p>
    <w:p w14:paraId="7EAEA97F" w14:textId="38C9C195" w:rsidR="00174C87" w:rsidRDefault="00174C87">
      <w:pPr>
        <w:pBdr>
          <w:top w:val="nil"/>
          <w:left w:val="nil"/>
          <w:bottom w:val="nil"/>
          <w:right w:val="nil"/>
          <w:between w:val="nil"/>
        </w:pBdr>
        <w:rPr>
          <w:bCs/>
          <w:sz w:val="32"/>
          <w:szCs w:val="32"/>
        </w:rPr>
      </w:pPr>
      <w:r w:rsidRPr="00174C87">
        <w:rPr>
          <w:bCs/>
          <w:sz w:val="32"/>
          <w:szCs w:val="32"/>
        </w:rPr>
        <w:t>Mark</w:t>
      </w:r>
      <w:r>
        <w:rPr>
          <w:bCs/>
          <w:sz w:val="32"/>
          <w:szCs w:val="32"/>
        </w:rPr>
        <w:t xml:space="preserve"> Soosaar: Mitmetel valdadel on põhimääruses sisse kirjutatud üldkogude korraldamine. Kuid pole sisse kirjutatud VsaarS </w:t>
      </w:r>
      <w:r w:rsidR="00E64D88">
        <w:rPr>
          <w:sz w:val="32"/>
          <w:szCs w:val="32"/>
        </w:rPr>
        <w:t>§</w:t>
      </w:r>
      <w:r>
        <w:rPr>
          <w:bCs/>
          <w:sz w:val="32"/>
          <w:szCs w:val="32"/>
        </w:rPr>
        <w:t xml:space="preserve"> 5</w:t>
      </w:r>
      <w:r w:rsidR="00E64D88">
        <w:rPr>
          <w:bCs/>
          <w:sz w:val="32"/>
          <w:szCs w:val="32"/>
        </w:rPr>
        <w:t xml:space="preserve"> punkt 1</w:t>
      </w:r>
      <w:r>
        <w:rPr>
          <w:bCs/>
          <w:sz w:val="32"/>
          <w:szCs w:val="32"/>
        </w:rPr>
        <w:t xml:space="preserve"> </w:t>
      </w:r>
      <w:r w:rsidR="00E64D88">
        <w:rPr>
          <w:bCs/>
          <w:sz w:val="32"/>
          <w:szCs w:val="32"/>
        </w:rPr>
        <w:t>-</w:t>
      </w:r>
      <w:r>
        <w:rPr>
          <w:bCs/>
          <w:sz w:val="32"/>
          <w:szCs w:val="32"/>
        </w:rPr>
        <w:t>panna</w:t>
      </w:r>
      <w:r w:rsidR="00E64D88">
        <w:rPr>
          <w:bCs/>
          <w:sz w:val="32"/>
          <w:szCs w:val="32"/>
        </w:rPr>
        <w:t xml:space="preserve"> see</w:t>
      </w:r>
      <w:r>
        <w:rPr>
          <w:bCs/>
          <w:sz w:val="32"/>
          <w:szCs w:val="32"/>
        </w:rPr>
        <w:t xml:space="preserve"> sisse valdade põhimäärusesse.  </w:t>
      </w:r>
    </w:p>
    <w:p w14:paraId="6FFBE323" w14:textId="77777777" w:rsidR="00174C87" w:rsidRDefault="00174C87">
      <w:pPr>
        <w:pBdr>
          <w:top w:val="nil"/>
          <w:left w:val="nil"/>
          <w:bottom w:val="nil"/>
          <w:right w:val="nil"/>
          <w:between w:val="nil"/>
        </w:pBdr>
        <w:rPr>
          <w:bCs/>
          <w:sz w:val="32"/>
          <w:szCs w:val="32"/>
        </w:rPr>
      </w:pPr>
    </w:p>
    <w:p w14:paraId="65E52F9A" w14:textId="64E8F3D8" w:rsidR="00174C87" w:rsidRPr="00174C87" w:rsidRDefault="00174C87">
      <w:pPr>
        <w:pBdr>
          <w:top w:val="nil"/>
          <w:left w:val="nil"/>
          <w:bottom w:val="nil"/>
          <w:right w:val="nil"/>
          <w:between w:val="nil"/>
        </w:pBdr>
        <w:rPr>
          <w:bCs/>
          <w:sz w:val="32"/>
          <w:szCs w:val="32"/>
        </w:rPr>
      </w:pPr>
      <w:r>
        <w:rPr>
          <w:bCs/>
          <w:sz w:val="32"/>
          <w:szCs w:val="32"/>
        </w:rPr>
        <w:t>Jüri Lember: Võtsime vastu otsuse</w:t>
      </w:r>
      <w:r w:rsidR="00AF15B2">
        <w:rPr>
          <w:bCs/>
          <w:sz w:val="32"/>
          <w:szCs w:val="32"/>
        </w:rPr>
        <w:t>,</w:t>
      </w:r>
      <w:r>
        <w:rPr>
          <w:bCs/>
          <w:sz w:val="32"/>
          <w:szCs w:val="32"/>
        </w:rPr>
        <w:t xml:space="preserve"> et </w:t>
      </w:r>
      <w:r w:rsidR="00AF15B2">
        <w:rPr>
          <w:bCs/>
          <w:sz w:val="32"/>
          <w:szCs w:val="32"/>
        </w:rPr>
        <w:t xml:space="preserve">riigihalduses </w:t>
      </w:r>
      <w:r>
        <w:rPr>
          <w:bCs/>
          <w:sz w:val="32"/>
          <w:szCs w:val="32"/>
        </w:rPr>
        <w:t>kõige pädeva</w:t>
      </w:r>
      <w:r w:rsidR="00814C13">
        <w:rPr>
          <w:bCs/>
          <w:sz w:val="32"/>
          <w:szCs w:val="32"/>
        </w:rPr>
        <w:t>m</w:t>
      </w:r>
      <w:r>
        <w:rPr>
          <w:bCs/>
          <w:sz w:val="32"/>
          <w:szCs w:val="32"/>
        </w:rPr>
        <w:t>alt</w:t>
      </w:r>
      <w:r w:rsidR="002D7061">
        <w:rPr>
          <w:bCs/>
          <w:sz w:val="32"/>
          <w:szCs w:val="32"/>
        </w:rPr>
        <w:t xml:space="preserve"> </w:t>
      </w:r>
      <w:r>
        <w:rPr>
          <w:bCs/>
          <w:sz w:val="32"/>
          <w:szCs w:val="32"/>
        </w:rPr>
        <w:t>advokaadibüroolt</w:t>
      </w:r>
      <w:r w:rsidR="00E64D88">
        <w:rPr>
          <w:bCs/>
          <w:sz w:val="32"/>
          <w:szCs w:val="32"/>
        </w:rPr>
        <w:t>,</w:t>
      </w:r>
      <w:r w:rsidR="008834EC" w:rsidRPr="008834EC">
        <w:t xml:space="preserve"> </w:t>
      </w:r>
      <w:r w:rsidR="008834EC" w:rsidRPr="008834EC">
        <w:rPr>
          <w:bCs/>
          <w:sz w:val="32"/>
          <w:szCs w:val="32"/>
        </w:rPr>
        <w:t>Ellex Raidla Advokaadibüroo OÜ</w:t>
      </w:r>
      <w:r w:rsidR="008834EC">
        <w:rPr>
          <w:bCs/>
          <w:sz w:val="32"/>
          <w:szCs w:val="32"/>
        </w:rPr>
        <w:t xml:space="preserve">, </w:t>
      </w:r>
      <w:r w:rsidR="00AF15B2">
        <w:rPr>
          <w:bCs/>
          <w:sz w:val="32"/>
          <w:szCs w:val="32"/>
        </w:rPr>
        <w:t>tellitakse</w:t>
      </w:r>
      <w:ins w:id="0" w:author="Jüri Lember" w:date="2025-05-12T10:14:00Z" w16du:dateUtc="2025-05-12T07:14:00Z">
        <w:r w:rsidR="008C21C4">
          <w:rPr>
            <w:bCs/>
            <w:sz w:val="32"/>
            <w:szCs w:val="32"/>
          </w:rPr>
          <w:t xml:space="preserve"> </w:t>
        </w:r>
      </w:ins>
      <w:r>
        <w:rPr>
          <w:bCs/>
          <w:sz w:val="32"/>
          <w:szCs w:val="32"/>
        </w:rPr>
        <w:t>juriidiline hinnang</w:t>
      </w:r>
      <w:r w:rsidR="00755C29">
        <w:rPr>
          <w:bCs/>
          <w:sz w:val="32"/>
          <w:szCs w:val="32"/>
        </w:rPr>
        <w:t xml:space="preserve"> </w:t>
      </w:r>
      <w:r w:rsidR="002D7061">
        <w:rPr>
          <w:bCs/>
          <w:sz w:val="32"/>
          <w:szCs w:val="32"/>
        </w:rPr>
        <w:t xml:space="preserve">VsaarS </w:t>
      </w:r>
      <w:r w:rsidR="000569A0">
        <w:rPr>
          <w:sz w:val="32"/>
          <w:szCs w:val="32"/>
        </w:rPr>
        <w:t>§</w:t>
      </w:r>
      <w:r w:rsidR="000569A0">
        <w:rPr>
          <w:sz w:val="32"/>
          <w:szCs w:val="32"/>
        </w:rPr>
        <w:t xml:space="preserve">5 väikesaare üldkoguga vallavalitsuse poolse kooskõlastamise nõude </w:t>
      </w:r>
      <w:r w:rsidR="002D7061">
        <w:rPr>
          <w:bCs/>
          <w:sz w:val="32"/>
          <w:szCs w:val="32"/>
        </w:rPr>
        <w:t>rakendamise</w:t>
      </w:r>
      <w:r w:rsidR="000569A0">
        <w:rPr>
          <w:bCs/>
          <w:sz w:val="32"/>
          <w:szCs w:val="32"/>
        </w:rPr>
        <w:t xml:space="preserve"> osas</w:t>
      </w:r>
      <w:r w:rsidR="00A75212">
        <w:rPr>
          <w:bCs/>
          <w:sz w:val="32"/>
          <w:szCs w:val="32"/>
        </w:rPr>
        <w:t xml:space="preserve"> </w:t>
      </w:r>
      <w:r w:rsidR="000569A0">
        <w:rPr>
          <w:bCs/>
          <w:sz w:val="32"/>
          <w:szCs w:val="32"/>
        </w:rPr>
        <w:t xml:space="preserve">saare </w:t>
      </w:r>
      <w:r>
        <w:rPr>
          <w:bCs/>
          <w:sz w:val="32"/>
          <w:szCs w:val="32"/>
        </w:rPr>
        <w:t xml:space="preserve">arengukava, </w:t>
      </w:r>
      <w:r w:rsidR="008834EC">
        <w:rPr>
          <w:bCs/>
          <w:sz w:val="32"/>
          <w:szCs w:val="32"/>
        </w:rPr>
        <w:t xml:space="preserve">üldplaneeringu ning </w:t>
      </w:r>
      <w:r>
        <w:rPr>
          <w:bCs/>
          <w:sz w:val="32"/>
          <w:szCs w:val="32"/>
        </w:rPr>
        <w:t>transpordiühenduse</w:t>
      </w:r>
      <w:r w:rsidR="000569A0">
        <w:rPr>
          <w:bCs/>
          <w:sz w:val="32"/>
          <w:szCs w:val="32"/>
        </w:rPr>
        <w:t xml:space="preserve"> küsimuses.</w:t>
      </w:r>
      <w:r w:rsidR="00A75212">
        <w:rPr>
          <w:bCs/>
          <w:sz w:val="32"/>
          <w:szCs w:val="32"/>
        </w:rPr>
        <w:t xml:space="preserve"> K</w:t>
      </w:r>
      <w:r>
        <w:rPr>
          <w:bCs/>
          <w:sz w:val="32"/>
          <w:szCs w:val="32"/>
        </w:rPr>
        <w:t>ui selle hinnangu saame, siis pöördu</w:t>
      </w:r>
      <w:r w:rsidR="00A75212">
        <w:rPr>
          <w:bCs/>
          <w:sz w:val="32"/>
          <w:szCs w:val="32"/>
        </w:rPr>
        <w:t>me</w:t>
      </w:r>
      <w:r>
        <w:rPr>
          <w:bCs/>
          <w:sz w:val="32"/>
          <w:szCs w:val="32"/>
        </w:rPr>
        <w:t xml:space="preserve"> õiguskantsleri poole.  Tema ülesanne on tagada KOVide tegutsemine vastavalt kehtivale seadusandlusele. Saare üldplaneering peab olema kooskõlastatud väikesaare üldkoguga.</w:t>
      </w:r>
    </w:p>
    <w:p w14:paraId="5BE789D7" w14:textId="77777777" w:rsidR="00284B92" w:rsidRDefault="00284B92">
      <w:pPr>
        <w:pBdr>
          <w:top w:val="nil"/>
          <w:left w:val="nil"/>
          <w:bottom w:val="nil"/>
          <w:right w:val="nil"/>
          <w:between w:val="nil"/>
        </w:pBdr>
        <w:rPr>
          <w:b/>
          <w:sz w:val="32"/>
          <w:szCs w:val="32"/>
        </w:rPr>
      </w:pPr>
    </w:p>
    <w:p w14:paraId="22567CCD" w14:textId="1FDC6743" w:rsidR="00814C13" w:rsidRDefault="00981FA1">
      <w:pPr>
        <w:pBdr>
          <w:top w:val="nil"/>
          <w:left w:val="nil"/>
          <w:bottom w:val="nil"/>
          <w:right w:val="nil"/>
          <w:between w:val="nil"/>
        </w:pBdr>
        <w:rPr>
          <w:bCs/>
          <w:sz w:val="32"/>
          <w:szCs w:val="32"/>
        </w:rPr>
      </w:pPr>
      <w:r>
        <w:rPr>
          <w:bCs/>
          <w:sz w:val="32"/>
          <w:szCs w:val="32"/>
        </w:rPr>
        <w:t>Mark</w:t>
      </w:r>
      <w:r w:rsidR="004C1C99">
        <w:rPr>
          <w:bCs/>
          <w:sz w:val="32"/>
          <w:szCs w:val="32"/>
        </w:rPr>
        <w:t xml:space="preserve"> Soosaar</w:t>
      </w:r>
      <w:r>
        <w:rPr>
          <w:bCs/>
          <w:sz w:val="32"/>
          <w:szCs w:val="32"/>
        </w:rPr>
        <w:t xml:space="preserve">: Tuletame volikogudele meelde, et te olete </w:t>
      </w:r>
      <w:r w:rsidRPr="00847CD3">
        <w:rPr>
          <w:bCs/>
          <w:i/>
          <w:iCs/>
          <w:sz w:val="32"/>
          <w:szCs w:val="32"/>
        </w:rPr>
        <w:t>de jure</w:t>
      </w:r>
      <w:r>
        <w:rPr>
          <w:bCs/>
          <w:sz w:val="32"/>
          <w:szCs w:val="32"/>
        </w:rPr>
        <w:t xml:space="preserve"> tunnistanud üldkogu oma haldusõiguse osas ja et nad paneksid VsaarS </w:t>
      </w:r>
      <w:r w:rsidR="00847CD3">
        <w:rPr>
          <w:sz w:val="32"/>
          <w:szCs w:val="32"/>
        </w:rPr>
        <w:t>§</w:t>
      </w:r>
      <w:r>
        <w:rPr>
          <w:bCs/>
          <w:sz w:val="32"/>
          <w:szCs w:val="32"/>
        </w:rPr>
        <w:t xml:space="preserve"> 5 punkt 1 ka oma põhimäärusesse sisse. Milline on üldkogu pädevus ja otsustamisõigus.</w:t>
      </w:r>
    </w:p>
    <w:p w14:paraId="1434A2AD" w14:textId="77777777" w:rsidR="004B7AD6" w:rsidRDefault="004B7AD6">
      <w:pPr>
        <w:pBdr>
          <w:top w:val="nil"/>
          <w:left w:val="nil"/>
          <w:bottom w:val="nil"/>
          <w:right w:val="nil"/>
          <w:between w:val="nil"/>
        </w:pBdr>
        <w:rPr>
          <w:bCs/>
          <w:sz w:val="32"/>
          <w:szCs w:val="32"/>
        </w:rPr>
      </w:pPr>
    </w:p>
    <w:p w14:paraId="04EB17E5" w14:textId="1C78B02C" w:rsidR="000D3F33" w:rsidRDefault="00174C87">
      <w:pPr>
        <w:pBdr>
          <w:top w:val="nil"/>
          <w:left w:val="nil"/>
          <w:bottom w:val="nil"/>
          <w:right w:val="nil"/>
          <w:between w:val="nil"/>
        </w:pBdr>
        <w:rPr>
          <w:b/>
          <w:sz w:val="32"/>
          <w:szCs w:val="32"/>
        </w:rPr>
      </w:pPr>
      <w:r>
        <w:rPr>
          <w:b/>
          <w:sz w:val="32"/>
          <w:szCs w:val="32"/>
        </w:rPr>
        <w:t>Otsustati:</w:t>
      </w:r>
    </w:p>
    <w:p w14:paraId="09F0257B" w14:textId="65722DE9" w:rsidR="000D3F33" w:rsidRDefault="003F0678">
      <w:pPr>
        <w:pBdr>
          <w:top w:val="nil"/>
          <w:left w:val="nil"/>
          <w:bottom w:val="nil"/>
          <w:right w:val="nil"/>
          <w:between w:val="nil"/>
        </w:pBdr>
        <w:rPr>
          <w:b/>
          <w:sz w:val="32"/>
          <w:szCs w:val="32"/>
        </w:rPr>
      </w:pPr>
      <w:r>
        <w:rPr>
          <w:bCs/>
          <w:sz w:val="32"/>
          <w:szCs w:val="32"/>
        </w:rPr>
        <w:t xml:space="preserve">Ootame kuni Raidla advokaadibüroo juriidiline hinnang on käes VsaarS rakendamise kohta. Sellega pöördume õiguskantsleri poole ja ta ise teeb vajadusel pöördumise vallavolikogudele. </w:t>
      </w:r>
    </w:p>
    <w:p w14:paraId="5454D936" w14:textId="77777777" w:rsidR="00C35D85" w:rsidRDefault="00C35D85">
      <w:pPr>
        <w:pBdr>
          <w:top w:val="nil"/>
          <w:left w:val="nil"/>
          <w:bottom w:val="nil"/>
          <w:right w:val="nil"/>
          <w:between w:val="nil"/>
        </w:pBdr>
        <w:rPr>
          <w:bCs/>
          <w:sz w:val="32"/>
          <w:szCs w:val="32"/>
        </w:rPr>
      </w:pPr>
    </w:p>
    <w:p w14:paraId="4F088B8A" w14:textId="10E3BF39" w:rsidR="00C35D85" w:rsidRDefault="00847CD3">
      <w:pPr>
        <w:pBdr>
          <w:top w:val="nil"/>
          <w:left w:val="nil"/>
          <w:bottom w:val="nil"/>
          <w:right w:val="nil"/>
          <w:between w:val="nil"/>
        </w:pBdr>
        <w:rPr>
          <w:bCs/>
          <w:sz w:val="32"/>
          <w:szCs w:val="32"/>
        </w:rPr>
      </w:pPr>
      <w:r w:rsidRPr="00217AD1">
        <w:rPr>
          <w:b/>
          <w:sz w:val="32"/>
          <w:szCs w:val="32"/>
        </w:rPr>
        <w:t>4</w:t>
      </w:r>
      <w:r>
        <w:rPr>
          <w:bCs/>
          <w:sz w:val="32"/>
          <w:szCs w:val="32"/>
        </w:rPr>
        <w:t>.</w:t>
      </w:r>
      <w:r w:rsidR="00C35D85">
        <w:rPr>
          <w:bCs/>
          <w:sz w:val="32"/>
          <w:szCs w:val="32"/>
        </w:rPr>
        <w:t>Liina</w:t>
      </w:r>
      <w:r w:rsidR="00017E06">
        <w:rPr>
          <w:bCs/>
          <w:sz w:val="32"/>
          <w:szCs w:val="32"/>
        </w:rPr>
        <w:t xml:space="preserve"> Salujõe</w:t>
      </w:r>
      <w:r w:rsidR="00C35D85">
        <w:rPr>
          <w:bCs/>
          <w:sz w:val="32"/>
          <w:szCs w:val="32"/>
        </w:rPr>
        <w:t xml:space="preserve">: </w:t>
      </w:r>
      <w:r>
        <w:rPr>
          <w:bCs/>
          <w:sz w:val="32"/>
          <w:szCs w:val="32"/>
        </w:rPr>
        <w:t>S</w:t>
      </w:r>
      <w:r w:rsidR="00C35D85">
        <w:rPr>
          <w:bCs/>
          <w:sz w:val="32"/>
          <w:szCs w:val="32"/>
        </w:rPr>
        <w:t>eptembris on jälle väikesaarte noorte pärimuspäevad</w:t>
      </w:r>
    </w:p>
    <w:p w14:paraId="0AB82F41" w14:textId="77777777" w:rsidR="00C35D85" w:rsidRDefault="00C35D85">
      <w:pPr>
        <w:pBdr>
          <w:top w:val="nil"/>
          <w:left w:val="nil"/>
          <w:bottom w:val="nil"/>
          <w:right w:val="nil"/>
          <w:between w:val="nil"/>
        </w:pBdr>
        <w:rPr>
          <w:bCs/>
          <w:sz w:val="32"/>
          <w:szCs w:val="32"/>
        </w:rPr>
      </w:pPr>
    </w:p>
    <w:p w14:paraId="3CB4DEE2" w14:textId="6C35AB0D" w:rsidR="00C35D85" w:rsidRDefault="00C35D85">
      <w:pPr>
        <w:pBdr>
          <w:top w:val="nil"/>
          <w:left w:val="nil"/>
          <w:bottom w:val="nil"/>
          <w:right w:val="nil"/>
          <w:between w:val="nil"/>
        </w:pBdr>
        <w:rPr>
          <w:bCs/>
          <w:sz w:val="32"/>
          <w:szCs w:val="32"/>
        </w:rPr>
      </w:pPr>
      <w:r>
        <w:rPr>
          <w:bCs/>
          <w:sz w:val="32"/>
          <w:szCs w:val="32"/>
        </w:rPr>
        <w:t>Jüri Lember: Saarte koostöökogu – Muhu-Saaremaa-Ruhnu  – kas võtta nendega ühendust, et uurida koostöövõimalusi</w:t>
      </w:r>
      <w:r w:rsidR="00847CD3">
        <w:rPr>
          <w:bCs/>
          <w:sz w:val="32"/>
          <w:szCs w:val="32"/>
        </w:rPr>
        <w:t>?</w:t>
      </w:r>
    </w:p>
    <w:p w14:paraId="1F8FD801" w14:textId="773EAFF8" w:rsidR="00217AD1" w:rsidRDefault="00217AD1">
      <w:pPr>
        <w:pBdr>
          <w:top w:val="nil"/>
          <w:left w:val="nil"/>
          <w:bottom w:val="nil"/>
          <w:right w:val="nil"/>
          <w:between w:val="nil"/>
        </w:pBdr>
        <w:rPr>
          <w:bCs/>
          <w:sz w:val="32"/>
          <w:szCs w:val="32"/>
        </w:rPr>
      </w:pPr>
    </w:p>
    <w:p w14:paraId="64CA3772" w14:textId="51D39D78" w:rsidR="00217AD1" w:rsidRDefault="00217AD1" w:rsidP="00217AD1">
      <w:pPr>
        <w:pBdr>
          <w:top w:val="nil"/>
          <w:left w:val="nil"/>
          <w:bottom w:val="nil"/>
          <w:right w:val="nil"/>
          <w:between w:val="nil"/>
        </w:pBdr>
        <w:rPr>
          <w:bCs/>
          <w:sz w:val="32"/>
          <w:szCs w:val="32"/>
        </w:rPr>
      </w:pPr>
      <w:r w:rsidRPr="00217AD1">
        <w:rPr>
          <w:bCs/>
          <w:sz w:val="32"/>
          <w:szCs w:val="32"/>
        </w:rPr>
        <w:t xml:space="preserve">Jana Stahl: Mis saab Saarte Instituudi loomisest? Kuidas selle asjaga edasi minna, võtta ühendust rektoritega? </w:t>
      </w:r>
    </w:p>
    <w:p w14:paraId="678D9D90" w14:textId="77777777" w:rsidR="00FD5C50" w:rsidRDefault="00FD5C50" w:rsidP="00217AD1">
      <w:pPr>
        <w:pBdr>
          <w:top w:val="nil"/>
          <w:left w:val="nil"/>
          <w:bottom w:val="nil"/>
          <w:right w:val="nil"/>
          <w:between w:val="nil"/>
        </w:pBdr>
        <w:rPr>
          <w:bCs/>
          <w:sz w:val="32"/>
          <w:szCs w:val="32"/>
        </w:rPr>
      </w:pPr>
    </w:p>
    <w:p w14:paraId="1BA1C974" w14:textId="77777777" w:rsidR="00FD5C50" w:rsidRDefault="00FD5C50" w:rsidP="00FD5C50">
      <w:pPr>
        <w:pBdr>
          <w:top w:val="nil"/>
          <w:left w:val="nil"/>
          <w:bottom w:val="nil"/>
          <w:right w:val="nil"/>
          <w:between w:val="nil"/>
        </w:pBdr>
        <w:rPr>
          <w:b/>
          <w:sz w:val="32"/>
          <w:szCs w:val="32"/>
        </w:rPr>
      </w:pPr>
      <w:r>
        <w:rPr>
          <w:b/>
          <w:sz w:val="32"/>
          <w:szCs w:val="32"/>
        </w:rPr>
        <w:t>Otsustati:</w:t>
      </w:r>
    </w:p>
    <w:p w14:paraId="165A2749" w14:textId="11BE80E0" w:rsidR="00FD5C50" w:rsidRPr="00217AD1" w:rsidRDefault="00017E06" w:rsidP="00217AD1">
      <w:pPr>
        <w:pBdr>
          <w:top w:val="nil"/>
          <w:left w:val="nil"/>
          <w:bottom w:val="nil"/>
          <w:right w:val="nil"/>
          <w:between w:val="nil"/>
        </w:pBdr>
        <w:rPr>
          <w:bCs/>
          <w:sz w:val="32"/>
          <w:szCs w:val="32"/>
        </w:rPr>
      </w:pPr>
      <w:r>
        <w:rPr>
          <w:bCs/>
          <w:sz w:val="32"/>
          <w:szCs w:val="32"/>
        </w:rPr>
        <w:t xml:space="preserve">Võtta ühendust kultuuri- ja hariduse töörühma liikmetega ja arutada kuidas oleks kõige otstarbekam minna edasi Saarte Instituudi loomisega. </w:t>
      </w:r>
    </w:p>
    <w:sectPr w:rsidR="00FD5C50" w:rsidRPr="00217AD1">
      <w:headerReference w:type="default" r:id="rId8"/>
      <w:footerReference w:type="default" r:id="rId9"/>
      <w:headerReference w:type="first" r:id="rId10"/>
      <w:footerReference w:type="first" r:id="rId11"/>
      <w:pgSz w:w="11906" w:h="16838"/>
      <w:pgMar w:top="1418" w:right="1009" w:bottom="510" w:left="1440"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EC206" w14:textId="77777777" w:rsidR="004F4745" w:rsidRDefault="004F4745">
      <w:r>
        <w:separator/>
      </w:r>
    </w:p>
  </w:endnote>
  <w:endnote w:type="continuationSeparator" w:id="0">
    <w:p w14:paraId="64084854" w14:textId="77777777" w:rsidR="004F4745" w:rsidRDefault="004F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AE48" w14:textId="77777777" w:rsidR="00236DC3" w:rsidRDefault="00000000">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8"/>
        <w:szCs w:val="18"/>
      </w:rPr>
    </w:pPr>
    <w:r>
      <w:rPr>
        <w:noProof/>
      </w:rPr>
      <mc:AlternateContent>
        <mc:Choice Requires="wpg">
          <w:drawing>
            <wp:anchor distT="0" distB="0" distL="0" distR="0" simplePos="0" relativeHeight="251660288" behindDoc="1" locked="0" layoutInCell="1" hidden="0" allowOverlap="1" wp14:anchorId="4CD5ED5A" wp14:editId="45FF83D7">
              <wp:simplePos x="0" y="0"/>
              <wp:positionH relativeFrom="column">
                <wp:posOffset>0</wp:posOffset>
              </wp:positionH>
              <wp:positionV relativeFrom="paragraph">
                <wp:posOffset>0</wp:posOffset>
              </wp:positionV>
              <wp:extent cx="604456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9525" cap="sq"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044565" cy="22225"/>
              <wp:effectExtent b="0" l="0" r="0" t="0"/>
              <wp:wrapNone/>
              <wp:docPr id="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044565" cy="22225"/>
                      </a:xfrm>
                      <a:prstGeom prst="rect"/>
                      <a:ln/>
                    </pic:spPr>
                  </pic:pic>
                </a:graphicData>
              </a:graphic>
            </wp:anchor>
          </w:drawing>
        </mc:Fallback>
      </mc:AlternateContent>
    </w:r>
  </w:p>
  <w:p w14:paraId="7AE6A864" w14:textId="77777777" w:rsidR="00236DC3" w:rsidRDefault="00236DC3">
    <w:pPr>
      <w:tabs>
        <w:tab w:val="left" w:pos="851"/>
        <w:tab w:val="left" w:pos="2552"/>
        <w:tab w:val="left" w:pos="2977"/>
        <w:tab w:val="left" w:pos="6379"/>
        <w:tab w:val="left" w:pos="7513"/>
      </w:tabs>
      <w:rPr>
        <w:sz w:val="24"/>
        <w:szCs w:val="24"/>
      </w:rPr>
    </w:pPr>
  </w:p>
  <w:p w14:paraId="7DD6F2EB" w14:textId="77777777" w:rsidR="00236DC3" w:rsidRDefault="00000000">
    <w:pPr>
      <w:tabs>
        <w:tab w:val="left" w:pos="851"/>
        <w:tab w:val="left" w:pos="2552"/>
        <w:tab w:val="left" w:pos="2977"/>
        <w:tab w:val="left" w:pos="6379"/>
        <w:tab w:val="left" w:pos="7513"/>
      </w:tabs>
      <w:rPr>
        <w:sz w:val="24"/>
        <w:szCs w:val="24"/>
      </w:rPr>
    </w:pPr>
    <w:r>
      <w:rPr>
        <w:sz w:val="24"/>
        <w:szCs w:val="24"/>
      </w:rPr>
      <w:t>Eesti Saarte Kogu MTÜ</w:t>
    </w:r>
    <w:r>
      <w:rPr>
        <w:sz w:val="24"/>
        <w:szCs w:val="24"/>
      </w:rPr>
      <w:tab/>
      <w:t>Reg. nr.: 80058628</w:t>
    </w:r>
    <w:r>
      <w:rPr>
        <w:sz w:val="24"/>
        <w:szCs w:val="24"/>
      </w:rPr>
      <w:tab/>
    </w:r>
  </w:p>
  <w:p w14:paraId="3A322578" w14:textId="77777777" w:rsidR="00236DC3" w:rsidRDefault="00236DC3">
    <w:pPr>
      <w:tabs>
        <w:tab w:val="left" w:pos="851"/>
        <w:tab w:val="left" w:pos="2552"/>
        <w:tab w:val="left" w:pos="2977"/>
        <w:tab w:val="left" w:pos="6379"/>
        <w:tab w:val="left" w:pos="7513"/>
      </w:tabs>
      <w:rPr>
        <w:sz w:val="24"/>
        <w:szCs w:val="24"/>
      </w:rPr>
    </w:pPr>
  </w:p>
  <w:p w14:paraId="30D44F6D" w14:textId="77777777" w:rsidR="00236DC3" w:rsidRDefault="00236DC3">
    <w:pPr>
      <w:tabs>
        <w:tab w:val="left" w:pos="851"/>
        <w:tab w:val="left" w:pos="2552"/>
        <w:tab w:val="left" w:pos="2977"/>
        <w:tab w:val="left" w:pos="6379"/>
        <w:tab w:val="left" w:pos="7513"/>
      </w:tabs>
      <w:rPr>
        <w:sz w:val="24"/>
        <w:szCs w:val="24"/>
      </w:rPr>
    </w:pPr>
    <w:hyperlink r:id="rId2">
      <w:r>
        <w:rPr>
          <w:color w:val="1155CC"/>
          <w:sz w:val="24"/>
          <w:szCs w:val="24"/>
          <w:u w:val="single"/>
        </w:rPr>
        <w:t>eestisaartekogu@gmail.com</w:t>
      </w:r>
    </w:hyperlink>
    <w:r>
      <w:rPr>
        <w:sz w:val="24"/>
        <w:szCs w:val="24"/>
      </w:rPr>
      <w:t xml:space="preserve">            </w:t>
    </w:r>
    <w:r>
      <w:rPr>
        <w:color w:val="000000"/>
        <w:sz w:val="24"/>
        <w:szCs w:val="24"/>
      </w:rPr>
      <w:t>EE167700771010055866</w:t>
    </w:r>
    <w:r>
      <w:rPr>
        <w:sz w:val="24"/>
        <w:szCs w:val="24"/>
      </w:rPr>
      <w:t xml:space="preserve"> LHV</w:t>
    </w:r>
  </w:p>
  <w:p w14:paraId="5BF7D27A" w14:textId="77777777" w:rsidR="00236DC3" w:rsidRDefault="00236DC3">
    <w:pPr>
      <w:pBdr>
        <w:top w:val="nil"/>
        <w:left w:val="nil"/>
        <w:bottom w:val="nil"/>
        <w:right w:val="nil"/>
        <w:between w:val="nil"/>
      </w:pBdr>
      <w:tabs>
        <w:tab w:val="center" w:pos="4153"/>
        <w:tab w:val="right" w:pos="8306"/>
      </w:tabs>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93BF" w14:textId="77777777" w:rsidR="00236DC3" w:rsidRDefault="00236D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8"/>
        <w:szCs w:val="18"/>
      </w:rPr>
    </w:pPr>
  </w:p>
  <w:p w14:paraId="6586DB21" w14:textId="77777777" w:rsidR="00236DC3" w:rsidRDefault="00236D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8"/>
        <w:szCs w:val="18"/>
      </w:rPr>
    </w:pPr>
  </w:p>
  <w:p w14:paraId="01916B8A" w14:textId="77777777" w:rsidR="00236DC3" w:rsidRDefault="00000000">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8"/>
        <w:szCs w:val="18"/>
      </w:rPr>
    </w:pPr>
    <w:r>
      <w:rPr>
        <w:noProof/>
      </w:rPr>
      <mc:AlternateContent>
        <mc:Choice Requires="wpg">
          <w:drawing>
            <wp:anchor distT="0" distB="0" distL="0" distR="0" simplePos="0" relativeHeight="251661312" behindDoc="1" locked="0" layoutInCell="1" hidden="0" allowOverlap="1" wp14:anchorId="35A0270F" wp14:editId="5C074BEE">
              <wp:simplePos x="0" y="0"/>
              <wp:positionH relativeFrom="column">
                <wp:posOffset>0</wp:posOffset>
              </wp:positionH>
              <wp:positionV relativeFrom="paragraph">
                <wp:posOffset>0</wp:posOffset>
              </wp:positionV>
              <wp:extent cx="6044565" cy="22225"/>
              <wp:effectExtent l="0" t="0" r="0" b="0"/>
              <wp:wrapNone/>
              <wp:docPr id="7" name="Straight Arrow Connector 7"/>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9525" cap="sq"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044565" cy="22225"/>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044565" cy="22225"/>
                      </a:xfrm>
                      <a:prstGeom prst="rect"/>
                      <a:ln/>
                    </pic:spPr>
                  </pic:pic>
                </a:graphicData>
              </a:graphic>
            </wp:anchor>
          </w:drawing>
        </mc:Fallback>
      </mc:AlternateContent>
    </w:r>
  </w:p>
  <w:p w14:paraId="42D74BD9" w14:textId="77777777" w:rsidR="00236DC3" w:rsidRDefault="00236DC3">
    <w:pPr>
      <w:tabs>
        <w:tab w:val="left" w:pos="851"/>
        <w:tab w:val="left" w:pos="2552"/>
        <w:tab w:val="left" w:pos="2977"/>
        <w:tab w:val="left" w:pos="6379"/>
        <w:tab w:val="left" w:pos="7513"/>
      </w:tabs>
      <w:rPr>
        <w:rFonts w:ascii="Arial" w:eastAsia="Arial" w:hAnsi="Arial" w:cs="Arial"/>
        <w:sz w:val="24"/>
        <w:szCs w:val="24"/>
      </w:rPr>
    </w:pPr>
  </w:p>
  <w:p w14:paraId="58859EF2" w14:textId="77777777" w:rsidR="00236DC3" w:rsidRDefault="00000000">
    <w:pPr>
      <w:tabs>
        <w:tab w:val="left" w:pos="851"/>
        <w:tab w:val="left" w:pos="2552"/>
        <w:tab w:val="left" w:pos="2977"/>
        <w:tab w:val="left" w:pos="6379"/>
        <w:tab w:val="left" w:pos="7513"/>
      </w:tabs>
      <w:rPr>
        <w:sz w:val="26"/>
        <w:szCs w:val="26"/>
      </w:rPr>
    </w:pPr>
    <w:r>
      <w:rPr>
        <w:sz w:val="26"/>
        <w:szCs w:val="26"/>
      </w:rPr>
      <w:t>Eesti Saarte Kogu MTÜ</w:t>
    </w:r>
    <w:r>
      <w:rPr>
        <w:sz w:val="26"/>
        <w:szCs w:val="26"/>
      </w:rPr>
      <w:tab/>
      <w:t xml:space="preserve">             Reg. nr.: 80058628  </w:t>
    </w:r>
  </w:p>
  <w:p w14:paraId="192F8A6D" w14:textId="77777777" w:rsidR="00236DC3" w:rsidRDefault="00236DC3">
    <w:pPr>
      <w:tabs>
        <w:tab w:val="left" w:pos="851"/>
        <w:tab w:val="left" w:pos="2552"/>
        <w:tab w:val="left" w:pos="2977"/>
        <w:tab w:val="left" w:pos="6379"/>
        <w:tab w:val="left" w:pos="7513"/>
      </w:tabs>
      <w:rPr>
        <w:sz w:val="26"/>
        <w:szCs w:val="26"/>
      </w:rPr>
    </w:pPr>
  </w:p>
  <w:p w14:paraId="4FDE2946" w14:textId="77777777" w:rsidR="00236DC3" w:rsidRDefault="00000000">
    <w:pPr>
      <w:tabs>
        <w:tab w:val="left" w:pos="851"/>
        <w:tab w:val="left" w:pos="2552"/>
        <w:tab w:val="left" w:pos="2977"/>
        <w:tab w:val="left" w:pos="6379"/>
        <w:tab w:val="left" w:pos="7513"/>
      </w:tabs>
      <w:rPr>
        <w:sz w:val="26"/>
        <w:szCs w:val="26"/>
      </w:rPr>
    </w:pPr>
    <w:r>
      <w:rPr>
        <w:sz w:val="26"/>
        <w:szCs w:val="26"/>
      </w:rPr>
      <w:t xml:space="preserve"> </w:t>
    </w:r>
    <w:hyperlink r:id="rId2">
      <w:r w:rsidR="00236DC3">
        <w:rPr>
          <w:color w:val="1155CC"/>
          <w:sz w:val="26"/>
          <w:szCs w:val="26"/>
          <w:u w:val="single"/>
        </w:rPr>
        <w:t>eestisaartekogu@gmail.com</w:t>
      </w:r>
    </w:hyperlink>
    <w:r>
      <w:rPr>
        <w:sz w:val="26"/>
        <w:szCs w:val="26"/>
      </w:rPr>
      <w:t xml:space="preserve">       </w:t>
    </w:r>
    <w:r>
      <w:rPr>
        <w:sz w:val="26"/>
        <w:szCs w:val="26"/>
        <w:highlight w:val="white"/>
      </w:rPr>
      <w:t>EE167700771010055866</w:t>
    </w:r>
    <w:r>
      <w:rPr>
        <w:sz w:val="26"/>
        <w:szCs w:val="26"/>
      </w:rPr>
      <w:t xml:space="preserve"> LHV</w:t>
    </w:r>
  </w:p>
  <w:p w14:paraId="18E24CAE" w14:textId="77777777" w:rsidR="00236DC3" w:rsidRDefault="00000000">
    <w:pPr>
      <w:tabs>
        <w:tab w:val="left" w:pos="851"/>
        <w:tab w:val="left" w:pos="2552"/>
        <w:tab w:val="left" w:pos="2977"/>
        <w:tab w:val="left" w:pos="6379"/>
        <w:tab w:val="left" w:pos="7513"/>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E6506" w14:textId="77777777" w:rsidR="004F4745" w:rsidRDefault="004F4745">
      <w:r>
        <w:separator/>
      </w:r>
    </w:p>
  </w:footnote>
  <w:footnote w:type="continuationSeparator" w:id="0">
    <w:p w14:paraId="1C9ED88B" w14:textId="77777777" w:rsidR="004F4745" w:rsidRDefault="004F4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80FE" w14:textId="77777777" w:rsidR="00236DC3" w:rsidRDefault="00236DC3">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EC19" w14:textId="77777777" w:rsidR="00236DC3" w:rsidRDefault="00236DC3">
    <w:pPr>
      <w:rPr>
        <w:b/>
        <w:sz w:val="18"/>
        <w:szCs w:val="18"/>
      </w:rPr>
    </w:pPr>
  </w:p>
  <w:p w14:paraId="6EBD6C99" w14:textId="77777777" w:rsidR="00236DC3" w:rsidRDefault="00000000">
    <w:pPr>
      <w:rPr>
        <w:b/>
        <w:sz w:val="18"/>
        <w:szCs w:val="18"/>
      </w:rPr>
    </w:pPr>
    <w:r>
      <w:rPr>
        <w:b/>
        <w:noProof/>
        <w:sz w:val="18"/>
        <w:szCs w:val="18"/>
      </w:rPr>
      <w:drawing>
        <wp:inline distT="114300" distB="114300" distL="114300" distR="114300" wp14:anchorId="7671A964" wp14:editId="017C5CD0">
          <wp:extent cx="6004885" cy="14859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04885" cy="1485900"/>
                  </a:xfrm>
                  <a:prstGeom prst="rect">
                    <a:avLst/>
                  </a:prstGeom>
                  <a:ln/>
                </pic:spPr>
              </pic:pic>
            </a:graphicData>
          </a:graphic>
        </wp:inline>
      </w:drawing>
    </w:r>
    <w:r>
      <w:rPr>
        <w:noProof/>
      </w:rPr>
      <w:drawing>
        <wp:anchor distT="0" distB="0" distL="114935" distR="114935" simplePos="0" relativeHeight="251658240" behindDoc="0" locked="0" layoutInCell="1" hidden="0" allowOverlap="1" wp14:anchorId="1B01583A" wp14:editId="1DA2798C">
          <wp:simplePos x="0" y="0"/>
          <wp:positionH relativeFrom="column">
            <wp:posOffset>5</wp:posOffset>
          </wp:positionH>
          <wp:positionV relativeFrom="paragraph">
            <wp:posOffset>17145</wp:posOffset>
          </wp:positionV>
          <wp:extent cx="6030595" cy="1410335"/>
          <wp:effectExtent l="0" t="0" r="0" b="0"/>
          <wp:wrapTopAndBottom distT="0" dist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9" t="-42" r="-8" b="-42"/>
                  <a:stretch>
                    <a:fillRect/>
                  </a:stretch>
                </pic:blipFill>
                <pic:spPr>
                  <a:xfrm>
                    <a:off x="0" y="0"/>
                    <a:ext cx="6030595" cy="1410335"/>
                  </a:xfrm>
                  <a:prstGeom prst="rect">
                    <a:avLst/>
                  </a:prstGeom>
                  <a:ln/>
                </pic:spPr>
              </pic:pic>
            </a:graphicData>
          </a:graphic>
        </wp:anchor>
      </w:drawing>
    </w:r>
  </w:p>
  <w:p w14:paraId="73FC0A9D" w14:textId="77777777" w:rsidR="00236DC3" w:rsidRDefault="00236DC3">
    <w:pPr>
      <w:rPr>
        <w:b/>
        <w:sz w:val="18"/>
        <w:szCs w:val="18"/>
      </w:rPr>
    </w:pPr>
  </w:p>
  <w:p w14:paraId="27300B91" w14:textId="77777777" w:rsidR="00236DC3" w:rsidRDefault="00236DC3">
    <w:pPr>
      <w:rPr>
        <w:b/>
        <w:sz w:val="18"/>
        <w:szCs w:val="18"/>
      </w:rPr>
    </w:pPr>
  </w:p>
  <w:p w14:paraId="79388E1E" w14:textId="77777777" w:rsidR="00236DC3" w:rsidRDefault="00236DC3">
    <w:pPr>
      <w:rPr>
        <w:b/>
        <w:sz w:val="18"/>
        <w:szCs w:val="18"/>
      </w:rPr>
    </w:pPr>
  </w:p>
  <w:p w14:paraId="09B109F1" w14:textId="77777777" w:rsidR="00236DC3" w:rsidRDefault="00000000">
    <w:r>
      <w:rPr>
        <w:b/>
        <w:sz w:val="18"/>
        <w:szCs w:val="18"/>
      </w:rPr>
      <w:tab/>
    </w:r>
  </w:p>
  <w:p w14:paraId="67D70B89" w14:textId="77777777" w:rsidR="00236DC3" w:rsidRDefault="00236DC3">
    <w:pPr>
      <w:jc w:val="right"/>
      <w:rPr>
        <w:sz w:val="18"/>
        <w:szCs w:val="18"/>
      </w:rPr>
    </w:pPr>
  </w:p>
  <w:p w14:paraId="3FE26E52" w14:textId="77777777" w:rsidR="00236DC3" w:rsidRDefault="00236DC3">
    <w:pPr>
      <w:rPr>
        <w:sz w:val="18"/>
        <w:szCs w:val="18"/>
      </w:rPr>
    </w:pPr>
  </w:p>
  <w:p w14:paraId="6CAF1AAD" w14:textId="77777777" w:rsidR="00236DC3" w:rsidRDefault="00000000">
    <w:pPr>
      <w:rPr>
        <w:sz w:val="18"/>
        <w:szCs w:val="18"/>
      </w:rPr>
    </w:pPr>
    <w:r>
      <w:rPr>
        <w:noProof/>
      </w:rPr>
      <mc:AlternateContent>
        <mc:Choice Requires="wpg">
          <w:drawing>
            <wp:anchor distT="0" distB="0" distL="0" distR="0" simplePos="0" relativeHeight="251659264" behindDoc="1" locked="0" layoutInCell="1" hidden="0" allowOverlap="1" wp14:anchorId="7D1DB1FB" wp14:editId="7741E2A1">
              <wp:simplePos x="0" y="0"/>
              <wp:positionH relativeFrom="column">
                <wp:posOffset>0</wp:posOffset>
              </wp:positionH>
              <wp:positionV relativeFrom="paragraph">
                <wp:posOffset>330200</wp:posOffset>
              </wp:positionV>
              <wp:extent cx="6047640" cy="25300"/>
              <wp:effectExtent l="0" t="0" r="0" b="0"/>
              <wp:wrapNone/>
              <wp:docPr id="6" name="Straight Arrow Connector 6"/>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12600" cap="sq" cmpd="sng">
                        <a:solidFill>
                          <a:srgbClr val="80808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0</wp:posOffset>
              </wp:positionH>
              <wp:positionV relativeFrom="paragraph">
                <wp:posOffset>330200</wp:posOffset>
              </wp:positionV>
              <wp:extent cx="6047640" cy="25300"/>
              <wp:effectExtent b="0" l="0" r="0" t="0"/>
              <wp:wrapNone/>
              <wp:docPr id="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047640" cy="25300"/>
                      </a:xfrm>
                      <a:prstGeom prst="rect"/>
                      <a:ln/>
                    </pic:spPr>
                  </pic:pic>
                </a:graphicData>
              </a:graphic>
            </wp:anchor>
          </w:drawing>
        </mc:Fallback>
      </mc:AlternateContent>
    </w:r>
  </w:p>
  <w:p w14:paraId="149F455A" w14:textId="77777777" w:rsidR="00236DC3" w:rsidRDefault="00236DC3">
    <w:pPr>
      <w:pBdr>
        <w:top w:val="nil"/>
        <w:left w:val="nil"/>
        <w:bottom w:val="nil"/>
        <w:right w:val="nil"/>
        <w:between w:val="nil"/>
      </w:pBdr>
      <w:tabs>
        <w:tab w:val="center" w:pos="4153"/>
        <w:tab w:val="right" w:pos="8306"/>
      </w:tabs>
      <w:rPr>
        <w:color w:val="000000"/>
        <w:sz w:val="18"/>
        <w:szCs w:val="18"/>
      </w:rPr>
    </w:pPr>
  </w:p>
  <w:p w14:paraId="3D3453C1" w14:textId="77777777" w:rsidR="00236DC3" w:rsidRDefault="00236DC3">
    <w:pPr>
      <w:pBdr>
        <w:top w:val="nil"/>
        <w:left w:val="nil"/>
        <w:bottom w:val="nil"/>
        <w:right w:val="nil"/>
        <w:between w:val="nil"/>
      </w:pBdr>
      <w:tabs>
        <w:tab w:val="center" w:pos="4153"/>
        <w:tab w:val="right" w:pos="8306"/>
      </w:tabs>
      <w:rPr>
        <w:color w:val="000000"/>
        <w:sz w:val="18"/>
        <w:szCs w:val="18"/>
      </w:rPr>
    </w:pPr>
  </w:p>
  <w:p w14:paraId="1B7DE696" w14:textId="77777777" w:rsidR="00236DC3" w:rsidRDefault="00000000">
    <w:pPr>
      <w:pBdr>
        <w:top w:val="nil"/>
        <w:left w:val="nil"/>
        <w:bottom w:val="nil"/>
        <w:right w:val="nil"/>
        <w:between w:val="nil"/>
      </w:pBdr>
      <w:tabs>
        <w:tab w:val="center" w:pos="4153"/>
        <w:tab w:val="right" w:pos="8306"/>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E1B"/>
    <w:multiLevelType w:val="hybridMultilevel"/>
    <w:tmpl w:val="A5AC32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A081C9D"/>
    <w:multiLevelType w:val="hybridMultilevel"/>
    <w:tmpl w:val="5BE849DE"/>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61F7BA3"/>
    <w:multiLevelType w:val="hybridMultilevel"/>
    <w:tmpl w:val="AC00EE06"/>
    <w:lvl w:ilvl="0" w:tplc="5BC031B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CE43D80"/>
    <w:multiLevelType w:val="hybridMultilevel"/>
    <w:tmpl w:val="1772E6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65B65B9"/>
    <w:multiLevelType w:val="hybridMultilevel"/>
    <w:tmpl w:val="3244C7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AEE4331"/>
    <w:multiLevelType w:val="hybridMultilevel"/>
    <w:tmpl w:val="67D277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78C714B"/>
    <w:multiLevelType w:val="hybridMultilevel"/>
    <w:tmpl w:val="354606EA"/>
    <w:lvl w:ilvl="0" w:tplc="6A0E294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10895760">
    <w:abstractNumId w:val="5"/>
  </w:num>
  <w:num w:numId="2" w16cid:durableId="2093044535">
    <w:abstractNumId w:val="4"/>
  </w:num>
  <w:num w:numId="3" w16cid:durableId="687755886">
    <w:abstractNumId w:val="3"/>
  </w:num>
  <w:num w:numId="4" w16cid:durableId="87390116">
    <w:abstractNumId w:val="2"/>
  </w:num>
  <w:num w:numId="5" w16cid:durableId="790369198">
    <w:abstractNumId w:val="1"/>
  </w:num>
  <w:num w:numId="6" w16cid:durableId="1398548843">
    <w:abstractNumId w:val="6"/>
  </w:num>
  <w:num w:numId="7" w16cid:durableId="11423131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üri Lember">
    <w15:presenceInfo w15:providerId="Windows Live" w15:userId="2103a8ef85d03c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DC3"/>
    <w:rsid w:val="00017E06"/>
    <w:rsid w:val="000263B2"/>
    <w:rsid w:val="00031E8F"/>
    <w:rsid w:val="000569A0"/>
    <w:rsid w:val="00067D3A"/>
    <w:rsid w:val="00070B03"/>
    <w:rsid w:val="000B35A8"/>
    <w:rsid w:val="000D3F33"/>
    <w:rsid w:val="00106571"/>
    <w:rsid w:val="001127A6"/>
    <w:rsid w:val="001730AB"/>
    <w:rsid w:val="00174C87"/>
    <w:rsid w:val="001A0ABB"/>
    <w:rsid w:val="001A5ED5"/>
    <w:rsid w:val="001B4D53"/>
    <w:rsid w:val="00205136"/>
    <w:rsid w:val="00206FFA"/>
    <w:rsid w:val="00216FBA"/>
    <w:rsid w:val="00217AD1"/>
    <w:rsid w:val="00225D37"/>
    <w:rsid w:val="00236DC3"/>
    <w:rsid w:val="00255A0F"/>
    <w:rsid w:val="0028302A"/>
    <w:rsid w:val="00284B92"/>
    <w:rsid w:val="002D7061"/>
    <w:rsid w:val="00310E53"/>
    <w:rsid w:val="003C630F"/>
    <w:rsid w:val="003E09D1"/>
    <w:rsid w:val="003F0678"/>
    <w:rsid w:val="004A1B9D"/>
    <w:rsid w:val="004B7AD6"/>
    <w:rsid w:val="004C1C99"/>
    <w:rsid w:val="004F4745"/>
    <w:rsid w:val="00520CC8"/>
    <w:rsid w:val="005255CD"/>
    <w:rsid w:val="00581CB2"/>
    <w:rsid w:val="005C56F5"/>
    <w:rsid w:val="005C79E8"/>
    <w:rsid w:val="005E50F4"/>
    <w:rsid w:val="005E72DB"/>
    <w:rsid w:val="006671E3"/>
    <w:rsid w:val="006719E5"/>
    <w:rsid w:val="006823A6"/>
    <w:rsid w:val="00755C29"/>
    <w:rsid w:val="007614AB"/>
    <w:rsid w:val="007826BA"/>
    <w:rsid w:val="007936E9"/>
    <w:rsid w:val="007A7BED"/>
    <w:rsid w:val="007E2E02"/>
    <w:rsid w:val="007E767A"/>
    <w:rsid w:val="00814C13"/>
    <w:rsid w:val="00847CD3"/>
    <w:rsid w:val="00852378"/>
    <w:rsid w:val="008834EC"/>
    <w:rsid w:val="008C21C4"/>
    <w:rsid w:val="00972205"/>
    <w:rsid w:val="00981FA1"/>
    <w:rsid w:val="009E327B"/>
    <w:rsid w:val="009F1E25"/>
    <w:rsid w:val="00A51315"/>
    <w:rsid w:val="00A75212"/>
    <w:rsid w:val="00A878EE"/>
    <w:rsid w:val="00AC6F37"/>
    <w:rsid w:val="00AE3574"/>
    <w:rsid w:val="00AE78A1"/>
    <w:rsid w:val="00AF15B2"/>
    <w:rsid w:val="00B37C1A"/>
    <w:rsid w:val="00B50050"/>
    <w:rsid w:val="00B565A1"/>
    <w:rsid w:val="00B70417"/>
    <w:rsid w:val="00B83585"/>
    <w:rsid w:val="00BB35EC"/>
    <w:rsid w:val="00BB6917"/>
    <w:rsid w:val="00BF4F03"/>
    <w:rsid w:val="00C21ABD"/>
    <w:rsid w:val="00C2702C"/>
    <w:rsid w:val="00C35D85"/>
    <w:rsid w:val="00CF0E25"/>
    <w:rsid w:val="00D705F8"/>
    <w:rsid w:val="00DA0A92"/>
    <w:rsid w:val="00DF388B"/>
    <w:rsid w:val="00E40338"/>
    <w:rsid w:val="00E64B3F"/>
    <w:rsid w:val="00E64D88"/>
    <w:rsid w:val="00F441F0"/>
    <w:rsid w:val="00F46316"/>
    <w:rsid w:val="00F535EA"/>
    <w:rsid w:val="00F95CDC"/>
    <w:rsid w:val="00FA7F0B"/>
    <w:rsid w:val="00FD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FDD3"/>
  <w15:docId w15:val="{7426D070-73FB-4AD0-BBC7-A376714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outlineLvl w:val="0"/>
    </w:pPr>
    <w:rPr>
      <w:b/>
      <w:sz w:val="24"/>
      <w:szCs w:val="24"/>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paragraph" w:styleId="Loendilik">
    <w:name w:val="List Paragraph"/>
    <w:basedOn w:val="Normaallaad"/>
    <w:uiPriority w:val="34"/>
    <w:qFormat/>
    <w:rsid w:val="0098344E"/>
    <w:pPr>
      <w:ind w:left="720"/>
      <w:contextualSpacing/>
    </w:pPr>
  </w:style>
  <w:style w:type="paragraph" w:styleId="Redaktsioon">
    <w:name w:val="Revision"/>
    <w:hidden/>
    <w:uiPriority w:val="99"/>
    <w:semiHidden/>
    <w:rsid w:val="00AE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estisaartekogu@gmail.com"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mailto:eestisaartekogu@gmail.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SUCFOPhcxp8p8NTauxRHUMOw==">CgMxLjA4AHIhMVZUNHJZUVNlS2Z0SGM1SEZVLU9OZjIzenNjYnp6eHBu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680</Words>
  <Characters>3948</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L</dc:creator>
  <cp:lastModifiedBy>Terje L</cp:lastModifiedBy>
  <cp:revision>4</cp:revision>
  <dcterms:created xsi:type="dcterms:W3CDTF">2025-05-14T10:05:00Z</dcterms:created>
  <dcterms:modified xsi:type="dcterms:W3CDTF">2025-05-14T10:11:00Z</dcterms:modified>
</cp:coreProperties>
</file>